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E7BB" w14:textId="77777777" w:rsidR="00BD6F0B" w:rsidRPr="00D7499A" w:rsidRDefault="00C35FE0">
      <w:pPr>
        <w:pStyle w:val="Heading1"/>
        <w:spacing w:before="78"/>
        <w:ind w:left="0" w:right="253"/>
        <w:jc w:val="right"/>
      </w:pPr>
      <w:r w:rsidRPr="00D7499A">
        <w:t>Образац 4 В</w:t>
      </w:r>
    </w:p>
    <w:p w14:paraId="4E45E55F" w14:textId="77777777" w:rsidR="00BD6F0B" w:rsidRPr="00D7499A" w:rsidRDefault="00C35FE0">
      <w:pPr>
        <w:spacing w:before="179"/>
        <w:ind w:left="220"/>
        <w:rPr>
          <w:b/>
        </w:rPr>
      </w:pPr>
      <w:r w:rsidRPr="00D7499A">
        <w:rPr>
          <w:b/>
        </w:rPr>
        <w:t>В) ГРУПАЦИЈА ТЕХНИЧКО-ТЕХНОЛОШКИХ НАУКА</w:t>
      </w:r>
    </w:p>
    <w:p w14:paraId="6A7D51D7" w14:textId="77777777" w:rsidR="00BD6F0B" w:rsidRPr="00D7499A" w:rsidRDefault="00BD6F0B">
      <w:pPr>
        <w:pStyle w:val="BodyText"/>
        <w:jc w:val="left"/>
        <w:rPr>
          <w:b/>
          <w:sz w:val="24"/>
        </w:rPr>
      </w:pPr>
    </w:p>
    <w:p w14:paraId="64B98742" w14:textId="77777777" w:rsidR="00BD6F0B" w:rsidRPr="00D7499A" w:rsidRDefault="00C35FE0">
      <w:pPr>
        <w:spacing w:before="152"/>
        <w:ind w:left="2205" w:right="1487"/>
        <w:jc w:val="center"/>
        <w:rPr>
          <w:b/>
          <w:sz w:val="20"/>
        </w:rPr>
      </w:pPr>
      <w:r w:rsidRPr="00D7499A">
        <w:rPr>
          <w:b/>
          <w:sz w:val="20"/>
        </w:rPr>
        <w:t>С А Ж Е Т А К</w:t>
      </w:r>
    </w:p>
    <w:p w14:paraId="3C86ED3B" w14:textId="77777777" w:rsidR="00BD6F0B" w:rsidRPr="00D7499A" w:rsidRDefault="00C35FE0">
      <w:pPr>
        <w:spacing w:before="17" w:line="261" w:lineRule="auto"/>
        <w:ind w:left="2205" w:right="1490"/>
        <w:jc w:val="center"/>
        <w:rPr>
          <w:b/>
          <w:sz w:val="20"/>
        </w:rPr>
      </w:pPr>
      <w:r w:rsidRPr="00D7499A">
        <w:rPr>
          <w:b/>
          <w:sz w:val="20"/>
        </w:rPr>
        <w:t>РЕФЕРАТА КОМИСИЈЕ O ПРИЈАВЉЕНИМ КАНДИДАТИМА ЗА ИЗБОР У ЗВАЊЕ</w:t>
      </w:r>
    </w:p>
    <w:p w14:paraId="1F47CCBF" w14:textId="77777777" w:rsidR="00BD6F0B" w:rsidRPr="00D7499A" w:rsidRDefault="00BD6F0B">
      <w:pPr>
        <w:pStyle w:val="BodyText"/>
        <w:jc w:val="left"/>
        <w:rPr>
          <w:b/>
          <w:sz w:val="22"/>
        </w:rPr>
      </w:pPr>
    </w:p>
    <w:p w14:paraId="20868CD6" w14:textId="77777777" w:rsidR="00BD6F0B" w:rsidRPr="00D7499A" w:rsidRDefault="00BD6F0B">
      <w:pPr>
        <w:pStyle w:val="BodyText"/>
        <w:spacing w:before="9"/>
        <w:jc w:val="left"/>
        <w:rPr>
          <w:b/>
        </w:rPr>
      </w:pPr>
    </w:p>
    <w:p w14:paraId="64D5B23A" w14:textId="77777777" w:rsidR="00BD6F0B" w:rsidRPr="00D7499A" w:rsidRDefault="00C35FE0">
      <w:pPr>
        <w:spacing w:after="19"/>
        <w:ind w:left="2205" w:right="1487"/>
        <w:jc w:val="center"/>
        <w:rPr>
          <w:b/>
          <w:sz w:val="20"/>
        </w:rPr>
      </w:pPr>
      <w:r w:rsidRPr="00D7499A">
        <w:rPr>
          <w:b/>
          <w:sz w:val="20"/>
        </w:rPr>
        <w:t>I - О КОНКУРСУ</w:t>
      </w:r>
    </w:p>
    <w:p w14:paraId="752335A8" w14:textId="77777777" w:rsidR="00BD6F0B" w:rsidRPr="00D7499A" w:rsidRDefault="00000000">
      <w:pPr>
        <w:pStyle w:val="BodyText"/>
        <w:ind w:left="822"/>
        <w:jc w:val="left"/>
      </w:pPr>
      <w:r>
        <w:rPr>
          <w:noProof/>
          <w:lang w:eastAsia="zh-CN"/>
        </w:rPr>
      </w:r>
      <w:r>
        <w:rPr>
          <w:noProof/>
          <w:lang w:eastAsia="zh-CN"/>
        </w:rPr>
        <w:pict w14:anchorId="08E9B131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7" type="#_x0000_t202" style="width:443.4pt;height:64.6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A81BA4A" w14:textId="77777777" w:rsidR="009013D8" w:rsidRPr="00974C27" w:rsidRDefault="009013D8">
                  <w:pPr>
                    <w:spacing w:before="12"/>
                    <w:ind w:left="108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>Назив факултета:</w:t>
                  </w:r>
                  <w:r w:rsidRPr="00974C27">
                    <w:rPr>
                      <w:b/>
                      <w:sz w:val="20"/>
                    </w:rPr>
                    <w:t xml:space="preserve"> Факултет организационих наука, Универзитет у Београду</w:t>
                  </w:r>
                </w:p>
                <w:p w14:paraId="0DD488A5" w14:textId="77777777" w:rsidR="009013D8" w:rsidRPr="00974C27" w:rsidRDefault="009013D8">
                  <w:pPr>
                    <w:spacing w:before="20"/>
                    <w:ind w:left="108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Ужа научна, односно уметничка област: </w:t>
                  </w:r>
                  <w:r w:rsidRPr="00897CA3">
                    <w:rPr>
                      <w:b/>
                      <w:sz w:val="20"/>
                    </w:rPr>
                    <w:t>Моделирање пословних система и пословно одлучивање</w:t>
                  </w:r>
                </w:p>
                <w:p w14:paraId="2D8ADAAA" w14:textId="77777777" w:rsidR="009013D8" w:rsidRPr="00974C27" w:rsidRDefault="009013D8">
                  <w:pPr>
                    <w:spacing w:before="19"/>
                    <w:ind w:left="108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Број кандидата који се бирају: </w:t>
                  </w:r>
                  <w:r w:rsidRPr="00974C27">
                    <w:rPr>
                      <w:b/>
                      <w:sz w:val="20"/>
                    </w:rPr>
                    <w:t>1 (један)</w:t>
                  </w:r>
                </w:p>
                <w:p w14:paraId="42F3727E" w14:textId="77777777" w:rsidR="009013D8" w:rsidRPr="00974C27" w:rsidRDefault="009013D8">
                  <w:pPr>
                    <w:spacing w:before="18"/>
                    <w:ind w:left="108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Број пријављених кандидата: </w:t>
                  </w:r>
                  <w:r w:rsidRPr="00974C27">
                    <w:rPr>
                      <w:b/>
                      <w:sz w:val="20"/>
                    </w:rPr>
                    <w:t>1 (један)</w:t>
                  </w:r>
                </w:p>
                <w:p w14:paraId="107C113C" w14:textId="77777777" w:rsidR="009013D8" w:rsidRPr="00974C27" w:rsidRDefault="009013D8">
                  <w:pPr>
                    <w:spacing w:before="20"/>
                    <w:ind w:left="108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Имена пријављених кандидата: </w:t>
                  </w:r>
                  <w:r w:rsidR="00766A8C">
                    <w:rPr>
                      <w:b/>
                      <w:sz w:val="20"/>
                    </w:rPr>
                    <w:t>Андрија Петровић</w:t>
                  </w:r>
                </w:p>
              </w:txbxContent>
            </v:textbox>
            <w10:anchorlock/>
          </v:shape>
        </w:pict>
      </w:r>
    </w:p>
    <w:p w14:paraId="62CE5F05" w14:textId="77777777" w:rsidR="00BD6F0B" w:rsidRPr="00D7499A" w:rsidRDefault="00BD6F0B">
      <w:pPr>
        <w:pStyle w:val="BodyText"/>
        <w:jc w:val="left"/>
        <w:rPr>
          <w:b/>
        </w:rPr>
      </w:pPr>
    </w:p>
    <w:p w14:paraId="22203FB9" w14:textId="77777777" w:rsidR="00BD6F0B" w:rsidRPr="005D4B38" w:rsidRDefault="00BD6F0B">
      <w:pPr>
        <w:pStyle w:val="BodyText"/>
        <w:spacing w:before="6"/>
        <w:jc w:val="left"/>
        <w:rPr>
          <w:b/>
          <w:sz w:val="12"/>
          <w:szCs w:val="12"/>
        </w:rPr>
      </w:pPr>
    </w:p>
    <w:p w14:paraId="4A396E2E" w14:textId="77777777" w:rsidR="00BD6F0B" w:rsidRPr="00D7499A" w:rsidRDefault="00C35FE0">
      <w:pPr>
        <w:ind w:left="2205" w:right="1483"/>
        <w:jc w:val="center"/>
        <w:rPr>
          <w:b/>
          <w:sz w:val="20"/>
        </w:rPr>
      </w:pPr>
      <w:r w:rsidRPr="00D7499A">
        <w:rPr>
          <w:b/>
          <w:sz w:val="20"/>
        </w:rPr>
        <w:t>II - О КАНДИДАТИМА</w:t>
      </w:r>
    </w:p>
    <w:p w14:paraId="1844A99D" w14:textId="77777777" w:rsidR="00BD6F0B" w:rsidRPr="00D7499A" w:rsidRDefault="00BD6F0B">
      <w:pPr>
        <w:pStyle w:val="BodyText"/>
        <w:spacing w:before="3"/>
        <w:jc w:val="left"/>
        <w:rPr>
          <w:b/>
          <w:sz w:val="23"/>
        </w:rPr>
      </w:pPr>
    </w:p>
    <w:p w14:paraId="1D2BA9C7" w14:textId="77777777" w:rsidR="00BD6F0B" w:rsidRPr="00D7499A" w:rsidRDefault="00C35FE0">
      <w:pPr>
        <w:pStyle w:val="ListParagraph"/>
        <w:numPr>
          <w:ilvl w:val="0"/>
          <w:numId w:val="4"/>
        </w:numPr>
        <w:tabs>
          <w:tab w:val="left" w:pos="1181"/>
        </w:tabs>
        <w:spacing w:before="0" w:after="22"/>
        <w:ind w:hanging="241"/>
        <w:rPr>
          <w:b/>
        </w:rPr>
      </w:pPr>
      <w:r w:rsidRPr="00D7499A">
        <w:rPr>
          <w:b/>
        </w:rPr>
        <w:t>- Основни биографски</w:t>
      </w:r>
      <w:r w:rsidRPr="00D7499A">
        <w:rPr>
          <w:b/>
          <w:spacing w:val="-6"/>
        </w:rPr>
        <w:t xml:space="preserve"> </w:t>
      </w:r>
      <w:r w:rsidRPr="00D7499A">
        <w:rPr>
          <w:b/>
        </w:rPr>
        <w:t>подаци</w:t>
      </w:r>
    </w:p>
    <w:p w14:paraId="2F1D048C" w14:textId="77777777" w:rsidR="00BD6F0B" w:rsidRPr="00D7499A" w:rsidRDefault="00000000">
      <w:pPr>
        <w:pStyle w:val="BodyText"/>
        <w:ind w:left="822"/>
        <w:jc w:val="left"/>
      </w:pPr>
      <w:r>
        <w:rPr>
          <w:noProof/>
          <w:lang w:eastAsia="zh-CN"/>
        </w:rPr>
      </w:r>
      <w:r>
        <w:rPr>
          <w:noProof/>
          <w:lang w:eastAsia="zh-CN"/>
        </w:rPr>
        <w:pict w14:anchorId="0301D842">
          <v:shape id="Text Box 8" o:spid="_x0000_s1036" type="#_x0000_t202" style="width:443.4pt;height:64.6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5657BE2" w14:textId="77777777" w:rsidR="009013D8" w:rsidRPr="00974C27" w:rsidRDefault="009013D8">
                  <w:pPr>
                    <w:numPr>
                      <w:ilvl w:val="0"/>
                      <w:numId w:val="3"/>
                    </w:numPr>
                    <w:tabs>
                      <w:tab w:val="left" w:pos="224"/>
                    </w:tabs>
                    <w:spacing w:before="12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Име, средње име и презиме: </w:t>
                  </w:r>
                  <w:r w:rsidR="00766A8C">
                    <w:rPr>
                      <w:b/>
                      <w:sz w:val="20"/>
                    </w:rPr>
                    <w:t>Андрија</w:t>
                  </w:r>
                  <w:r w:rsidRPr="00974C27">
                    <w:rPr>
                      <w:b/>
                      <w:sz w:val="20"/>
                    </w:rPr>
                    <w:t xml:space="preserve"> </w:t>
                  </w:r>
                  <w:r w:rsidR="00766A8C">
                    <w:rPr>
                      <w:b/>
                      <w:sz w:val="20"/>
                    </w:rPr>
                    <w:t>А</w:t>
                  </w:r>
                  <w:r w:rsidRPr="00974C27">
                    <w:rPr>
                      <w:b/>
                      <w:sz w:val="20"/>
                    </w:rPr>
                    <w:t xml:space="preserve">. </w:t>
                  </w:r>
                  <w:r w:rsidR="00766A8C">
                    <w:rPr>
                      <w:b/>
                      <w:sz w:val="20"/>
                    </w:rPr>
                    <w:t>Петровић</w:t>
                  </w:r>
                </w:p>
                <w:p w14:paraId="014E6885" w14:textId="77777777" w:rsidR="009013D8" w:rsidRPr="00974C27" w:rsidRDefault="009013D8">
                  <w:pPr>
                    <w:numPr>
                      <w:ilvl w:val="0"/>
                      <w:numId w:val="3"/>
                    </w:numPr>
                    <w:tabs>
                      <w:tab w:val="left" w:pos="224"/>
                    </w:tabs>
                    <w:spacing w:before="20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Датум и место рођења: </w:t>
                  </w:r>
                  <w:r>
                    <w:rPr>
                      <w:b/>
                      <w:sz w:val="20"/>
                    </w:rPr>
                    <w:t>2</w:t>
                  </w:r>
                  <w:r w:rsidR="00766A8C">
                    <w:rPr>
                      <w:b/>
                      <w:sz w:val="20"/>
                    </w:rPr>
                    <w:t>3</w:t>
                  </w:r>
                  <w:r w:rsidRPr="00974C27">
                    <w:rPr>
                      <w:b/>
                      <w:sz w:val="20"/>
                    </w:rPr>
                    <w:t>.0</w:t>
                  </w:r>
                  <w:r w:rsidR="00766A8C">
                    <w:rPr>
                      <w:b/>
                      <w:sz w:val="20"/>
                    </w:rPr>
                    <w:t>8</w:t>
                  </w:r>
                  <w:r w:rsidRPr="00974C27">
                    <w:rPr>
                      <w:b/>
                      <w:sz w:val="20"/>
                    </w:rPr>
                    <w:t>.19</w:t>
                  </w:r>
                  <w:r w:rsidR="00766A8C">
                    <w:rPr>
                      <w:b/>
                      <w:sz w:val="20"/>
                    </w:rPr>
                    <w:t>91</w:t>
                  </w:r>
                  <w:r w:rsidRPr="00974C27">
                    <w:rPr>
                      <w:b/>
                      <w:sz w:val="20"/>
                    </w:rPr>
                    <w:t xml:space="preserve">, </w:t>
                  </w:r>
                  <w:r w:rsidR="00766A8C">
                    <w:rPr>
                      <w:b/>
                      <w:sz w:val="20"/>
                    </w:rPr>
                    <w:t>Београд</w:t>
                  </w:r>
                  <w:r w:rsidRPr="00974C27">
                    <w:rPr>
                      <w:b/>
                      <w:sz w:val="20"/>
                    </w:rPr>
                    <w:t>,</w:t>
                  </w:r>
                  <w:r w:rsidRPr="00974C27">
                    <w:rPr>
                      <w:b/>
                      <w:spacing w:val="2"/>
                      <w:sz w:val="20"/>
                    </w:rPr>
                    <w:t xml:space="preserve"> </w:t>
                  </w:r>
                  <w:r w:rsidR="00766A8C">
                    <w:rPr>
                      <w:b/>
                      <w:sz w:val="20"/>
                    </w:rPr>
                    <w:t>Република Србија</w:t>
                  </w:r>
                </w:p>
                <w:p w14:paraId="380C7183" w14:textId="77777777" w:rsidR="009013D8" w:rsidRPr="00974C27" w:rsidRDefault="009013D8">
                  <w:pPr>
                    <w:numPr>
                      <w:ilvl w:val="0"/>
                      <w:numId w:val="3"/>
                    </w:numPr>
                    <w:tabs>
                      <w:tab w:val="left" w:pos="224"/>
                    </w:tabs>
                    <w:spacing w:before="17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Установа где је запослен: </w:t>
                  </w:r>
                  <w:r w:rsidRPr="00974C27">
                    <w:rPr>
                      <w:b/>
                      <w:sz w:val="20"/>
                    </w:rPr>
                    <w:t>Факултет организационих</w:t>
                  </w:r>
                  <w:r w:rsidRPr="00974C27">
                    <w:rPr>
                      <w:b/>
                      <w:spacing w:val="-4"/>
                      <w:sz w:val="20"/>
                    </w:rPr>
                    <w:t xml:space="preserve"> </w:t>
                  </w:r>
                  <w:r w:rsidRPr="00974C27">
                    <w:rPr>
                      <w:b/>
                      <w:sz w:val="20"/>
                    </w:rPr>
                    <w:t>наука, Универзитет у Београду</w:t>
                  </w:r>
                </w:p>
                <w:p w14:paraId="506B7519" w14:textId="77777777" w:rsidR="009013D8" w:rsidRPr="00974C27" w:rsidRDefault="009013D8">
                  <w:pPr>
                    <w:numPr>
                      <w:ilvl w:val="0"/>
                      <w:numId w:val="3"/>
                    </w:numPr>
                    <w:tabs>
                      <w:tab w:val="left" w:pos="224"/>
                    </w:tabs>
                    <w:spacing w:before="20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Звање/радно место: </w:t>
                  </w:r>
                  <w:r>
                    <w:rPr>
                      <w:b/>
                      <w:sz w:val="20"/>
                    </w:rPr>
                    <w:t>Асистент</w:t>
                  </w:r>
                  <w:r w:rsidR="00766A8C">
                    <w:rPr>
                      <w:b/>
                      <w:sz w:val="20"/>
                    </w:rPr>
                    <w:t xml:space="preserve"> са докторатом</w:t>
                  </w:r>
                </w:p>
                <w:p w14:paraId="45782276" w14:textId="77777777" w:rsidR="009013D8" w:rsidRPr="00974C27" w:rsidRDefault="009013D8">
                  <w:pPr>
                    <w:numPr>
                      <w:ilvl w:val="0"/>
                      <w:numId w:val="3"/>
                    </w:numPr>
                    <w:tabs>
                      <w:tab w:val="left" w:pos="224"/>
                    </w:tabs>
                    <w:spacing w:before="17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Научна, односно уметничка област: </w:t>
                  </w:r>
                  <w:r w:rsidRPr="00897CA3">
                    <w:rPr>
                      <w:b/>
                      <w:sz w:val="20"/>
                    </w:rPr>
                    <w:t>Моделирање пословних система и пословно одлучивање</w:t>
                  </w:r>
                </w:p>
              </w:txbxContent>
            </v:textbox>
            <w10:anchorlock/>
          </v:shape>
        </w:pict>
      </w:r>
    </w:p>
    <w:p w14:paraId="07442CC1" w14:textId="77777777" w:rsidR="00BD6F0B" w:rsidRPr="00D7499A" w:rsidRDefault="00BD6F0B">
      <w:pPr>
        <w:pStyle w:val="BodyText"/>
        <w:spacing w:before="10"/>
        <w:jc w:val="left"/>
        <w:rPr>
          <w:b/>
          <w:sz w:val="10"/>
        </w:rPr>
      </w:pPr>
    </w:p>
    <w:p w14:paraId="5D759CF0" w14:textId="77777777" w:rsidR="00BD6F0B" w:rsidRPr="00D7499A" w:rsidRDefault="00C35FE0">
      <w:pPr>
        <w:pStyle w:val="ListParagraph"/>
        <w:numPr>
          <w:ilvl w:val="0"/>
          <w:numId w:val="4"/>
        </w:numPr>
        <w:tabs>
          <w:tab w:val="left" w:pos="1181"/>
        </w:tabs>
        <w:spacing w:before="91" w:after="22"/>
        <w:ind w:hanging="241"/>
        <w:rPr>
          <w:b/>
        </w:rPr>
      </w:pPr>
      <w:r w:rsidRPr="00D7499A">
        <w:rPr>
          <w:b/>
        </w:rPr>
        <w:t>- Стручна биографија, дипломе и звања</w:t>
      </w:r>
    </w:p>
    <w:p w14:paraId="04127F34" w14:textId="77777777" w:rsidR="00BD6F0B" w:rsidRPr="00D7499A" w:rsidRDefault="00000000">
      <w:pPr>
        <w:pStyle w:val="BodyText"/>
        <w:ind w:left="822"/>
        <w:jc w:val="left"/>
      </w:pPr>
      <w:r>
        <w:rPr>
          <w:noProof/>
          <w:lang w:eastAsia="zh-CN"/>
        </w:rPr>
      </w:r>
      <w:r>
        <w:rPr>
          <w:noProof/>
          <w:lang w:eastAsia="zh-CN"/>
        </w:rPr>
        <w:pict w14:anchorId="2FC9CE3F">
          <v:shape id="Text Box 7" o:spid="_x0000_s1035" type="#_x0000_t202" style="width:443.4pt;height:546.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AB34AB5" w14:textId="77777777" w:rsidR="009013D8" w:rsidRPr="006D715D" w:rsidRDefault="009013D8">
                  <w:pPr>
                    <w:spacing w:before="12"/>
                    <w:ind w:left="108"/>
                    <w:rPr>
                      <w:i/>
                      <w:sz w:val="20"/>
                    </w:rPr>
                  </w:pPr>
                  <w:r w:rsidRPr="00974C27"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 w:rsidRPr="006D715D">
                    <w:rPr>
                      <w:i/>
                      <w:sz w:val="20"/>
                      <w:u w:val="single"/>
                    </w:rPr>
                    <w:t>Основне студије:</w:t>
                  </w:r>
                </w:p>
                <w:p w14:paraId="6B45D453" w14:textId="77777777" w:rsidR="009013D8" w:rsidRPr="006D715D" w:rsidRDefault="009013D8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20"/>
                    <w:ind w:left="223"/>
                    <w:rPr>
                      <w:b/>
                      <w:sz w:val="20"/>
                    </w:rPr>
                  </w:pPr>
                  <w:r w:rsidRPr="006D715D">
                    <w:rPr>
                      <w:sz w:val="20"/>
                    </w:rPr>
                    <w:t>Назив установе:</w:t>
                  </w:r>
                  <w:r w:rsidRPr="006D715D">
                    <w:rPr>
                      <w:b/>
                      <w:sz w:val="20"/>
                    </w:rPr>
                    <w:t xml:space="preserve"> </w:t>
                  </w:r>
                  <w:r w:rsidR="00766A8C" w:rsidRPr="006D715D">
                    <w:rPr>
                      <w:b/>
                      <w:sz w:val="20"/>
                    </w:rPr>
                    <w:t>Машински факултет</w:t>
                  </w:r>
                  <w:r w:rsidRPr="006D715D">
                    <w:rPr>
                      <w:b/>
                      <w:sz w:val="20"/>
                    </w:rPr>
                    <w:t>, Универзитет у Београду</w:t>
                  </w:r>
                </w:p>
                <w:p w14:paraId="70EF546F" w14:textId="77777777" w:rsidR="009013D8" w:rsidRPr="006D715D" w:rsidRDefault="009013D8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/>
                    <w:ind w:left="223"/>
                    <w:rPr>
                      <w:b/>
                      <w:sz w:val="20"/>
                    </w:rPr>
                  </w:pPr>
                  <w:r w:rsidRPr="006D715D">
                    <w:rPr>
                      <w:sz w:val="20"/>
                    </w:rPr>
                    <w:t xml:space="preserve">Место и година завршетка: </w:t>
                  </w:r>
                  <w:r w:rsidRPr="006D715D">
                    <w:rPr>
                      <w:b/>
                      <w:sz w:val="20"/>
                    </w:rPr>
                    <w:t>Београд,</w:t>
                  </w:r>
                  <w:r w:rsidRPr="006D715D">
                    <w:rPr>
                      <w:b/>
                      <w:spacing w:val="4"/>
                      <w:sz w:val="20"/>
                    </w:rPr>
                    <w:t xml:space="preserve"> </w:t>
                  </w:r>
                  <w:r w:rsidRPr="006D715D">
                    <w:rPr>
                      <w:b/>
                      <w:sz w:val="20"/>
                    </w:rPr>
                    <w:t>201</w:t>
                  </w:r>
                  <w:r w:rsidR="00766A8C" w:rsidRPr="006D715D">
                    <w:rPr>
                      <w:b/>
                      <w:sz w:val="20"/>
                    </w:rPr>
                    <w:t>3</w:t>
                  </w:r>
                  <w:r w:rsidRPr="006D715D">
                    <w:rPr>
                      <w:b/>
                      <w:sz w:val="20"/>
                    </w:rPr>
                    <w:t>.</w:t>
                  </w:r>
                </w:p>
                <w:p w14:paraId="28870FE6" w14:textId="77777777" w:rsidR="00766A8C" w:rsidRPr="006D715D" w:rsidRDefault="00766A8C" w:rsidP="00766A8C">
                  <w:pPr>
                    <w:tabs>
                      <w:tab w:val="left" w:pos="224"/>
                    </w:tabs>
                    <w:spacing w:before="17"/>
                    <w:ind w:left="223"/>
                    <w:rPr>
                      <w:b/>
                      <w:sz w:val="20"/>
                    </w:rPr>
                  </w:pPr>
                </w:p>
                <w:p w14:paraId="6079C1D8" w14:textId="77777777" w:rsidR="00766A8C" w:rsidRPr="006D715D" w:rsidRDefault="00766A8C" w:rsidP="00766A8C">
                  <w:pPr>
                    <w:spacing w:before="12"/>
                    <w:ind w:left="108"/>
                    <w:rPr>
                      <w:i/>
                      <w:sz w:val="20"/>
                    </w:rPr>
                  </w:pPr>
                  <w:r w:rsidRPr="006D715D">
                    <w:rPr>
                      <w:i/>
                      <w:sz w:val="20"/>
                      <w:u w:val="single"/>
                    </w:rPr>
                    <w:t>Основне студије:</w:t>
                  </w:r>
                </w:p>
                <w:p w14:paraId="3A0E6CC3" w14:textId="77777777" w:rsidR="006D715D" w:rsidRPr="006D715D" w:rsidRDefault="006D715D" w:rsidP="006D715D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/>
                    <w:rPr>
                      <w:b/>
                      <w:sz w:val="20"/>
                    </w:rPr>
                  </w:pPr>
                  <w:r w:rsidRPr="006D715D">
                    <w:rPr>
                      <w:sz w:val="20"/>
                    </w:rPr>
                    <w:t xml:space="preserve">Назив установе: </w:t>
                  </w:r>
                  <w:r w:rsidRPr="006D715D">
                    <w:rPr>
                      <w:b/>
                      <w:sz w:val="20"/>
                    </w:rPr>
                    <w:t>Пословна економија, Универзитет Сингидунум</w:t>
                  </w:r>
                </w:p>
                <w:p w14:paraId="566F40E4" w14:textId="77777777" w:rsidR="006D715D" w:rsidRPr="006D715D" w:rsidRDefault="006D715D" w:rsidP="006D715D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/>
                    <w:rPr>
                      <w:b/>
                      <w:sz w:val="20"/>
                    </w:rPr>
                  </w:pPr>
                  <w:r w:rsidRPr="006D715D">
                    <w:rPr>
                      <w:sz w:val="20"/>
                    </w:rPr>
                    <w:t xml:space="preserve">Место и година завршетка: </w:t>
                  </w:r>
                  <w:r w:rsidRPr="006D715D">
                    <w:rPr>
                      <w:b/>
                      <w:sz w:val="20"/>
                    </w:rPr>
                    <w:t>Београд, 2014.</w:t>
                  </w:r>
                </w:p>
                <w:p w14:paraId="051952AF" w14:textId="77777777" w:rsidR="006D715D" w:rsidRPr="00811DA9" w:rsidRDefault="006D715D" w:rsidP="006D715D">
                  <w:pPr>
                    <w:tabs>
                      <w:tab w:val="left" w:pos="224"/>
                    </w:tabs>
                    <w:spacing w:before="17"/>
                    <w:ind w:left="158"/>
                    <w:rPr>
                      <w:b/>
                      <w:sz w:val="20"/>
                    </w:rPr>
                  </w:pPr>
                </w:p>
                <w:p w14:paraId="3785AD9C" w14:textId="77777777" w:rsidR="006D715D" w:rsidRPr="006D715D" w:rsidRDefault="006D715D" w:rsidP="006D715D">
                  <w:pPr>
                    <w:spacing w:before="20"/>
                    <w:ind w:left="108"/>
                    <w:rPr>
                      <w:i/>
                      <w:sz w:val="20"/>
                    </w:rPr>
                  </w:pPr>
                  <w:r w:rsidRPr="006D715D">
                    <w:rPr>
                      <w:i/>
                      <w:sz w:val="20"/>
                      <w:u w:val="single"/>
                    </w:rPr>
                    <w:t>Мастер:</w:t>
                  </w:r>
                </w:p>
                <w:p w14:paraId="1E620FB1" w14:textId="77777777" w:rsidR="006D715D" w:rsidRPr="006D715D" w:rsidRDefault="006D715D" w:rsidP="006D715D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 w:line="266" w:lineRule="auto"/>
                    <w:ind w:right="340" w:hanging="51"/>
                    <w:rPr>
                      <w:b/>
                      <w:sz w:val="20"/>
                    </w:rPr>
                  </w:pPr>
                  <w:r w:rsidRPr="006D715D">
                    <w:rPr>
                      <w:sz w:val="20"/>
                    </w:rPr>
                    <w:t xml:space="preserve">Назив установе: </w:t>
                  </w:r>
                  <w:r w:rsidRPr="006D715D">
                    <w:rPr>
                      <w:b/>
                      <w:sz w:val="20"/>
                    </w:rPr>
                    <w:t>Машински факултет, Универзитет у Београду</w:t>
                  </w:r>
                </w:p>
                <w:p w14:paraId="3300C0DC" w14:textId="77777777" w:rsidR="006D715D" w:rsidRPr="006D715D" w:rsidRDefault="006D715D" w:rsidP="006D715D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line="216" w:lineRule="exact"/>
                    <w:ind w:left="223"/>
                    <w:rPr>
                      <w:b/>
                      <w:sz w:val="20"/>
                    </w:rPr>
                  </w:pPr>
                  <w:r w:rsidRPr="006D715D">
                    <w:rPr>
                      <w:sz w:val="20"/>
                    </w:rPr>
                    <w:t xml:space="preserve">Место и година завршетка: </w:t>
                  </w:r>
                  <w:r w:rsidRPr="006D715D">
                    <w:rPr>
                      <w:b/>
                      <w:sz w:val="20"/>
                    </w:rPr>
                    <w:t>Београд,</w:t>
                  </w:r>
                  <w:r w:rsidRPr="006D715D">
                    <w:rPr>
                      <w:b/>
                      <w:spacing w:val="4"/>
                      <w:sz w:val="20"/>
                    </w:rPr>
                    <w:t xml:space="preserve"> </w:t>
                  </w:r>
                  <w:r w:rsidRPr="006D715D">
                    <w:rPr>
                      <w:b/>
                      <w:sz w:val="20"/>
                    </w:rPr>
                    <w:t>201</w:t>
                  </w:r>
                  <w:r w:rsidRPr="00811DA9">
                    <w:rPr>
                      <w:b/>
                      <w:sz w:val="20"/>
                    </w:rPr>
                    <w:t>5</w:t>
                  </w:r>
                  <w:r w:rsidRPr="006D715D">
                    <w:rPr>
                      <w:b/>
                      <w:sz w:val="20"/>
                    </w:rPr>
                    <w:t>.</w:t>
                  </w:r>
                </w:p>
                <w:p w14:paraId="3EF37D4E" w14:textId="77777777" w:rsidR="00766A8C" w:rsidRPr="00811DA9" w:rsidRDefault="006D715D" w:rsidP="000B4D93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/>
                    <w:ind w:left="223"/>
                    <w:rPr>
                      <w:b/>
                      <w:sz w:val="20"/>
                    </w:rPr>
                  </w:pPr>
                  <w:r w:rsidRPr="006D715D">
                    <w:rPr>
                      <w:sz w:val="20"/>
                    </w:rPr>
                    <w:t xml:space="preserve">Ужа научна, односно уметничка област: </w:t>
                  </w:r>
                  <w:r w:rsidRPr="006D715D">
                    <w:rPr>
                      <w:b/>
                      <w:bCs/>
                      <w:sz w:val="20"/>
                    </w:rPr>
                    <w:t>Процесна техника</w:t>
                  </w:r>
                </w:p>
                <w:p w14:paraId="1E1AFAD2" w14:textId="77777777" w:rsidR="006D715D" w:rsidRPr="00811DA9" w:rsidRDefault="006D715D" w:rsidP="000B4D93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/>
                    <w:ind w:left="223"/>
                    <w:rPr>
                      <w:b/>
                      <w:sz w:val="20"/>
                    </w:rPr>
                  </w:pPr>
                </w:p>
                <w:p w14:paraId="0C1509D5" w14:textId="77777777" w:rsidR="009013D8" w:rsidRPr="006D715D" w:rsidRDefault="009013D8">
                  <w:pPr>
                    <w:spacing w:before="20"/>
                    <w:ind w:left="108"/>
                    <w:rPr>
                      <w:i/>
                      <w:sz w:val="20"/>
                    </w:rPr>
                  </w:pPr>
                  <w:r w:rsidRPr="006D715D">
                    <w:rPr>
                      <w:i/>
                      <w:sz w:val="20"/>
                      <w:u w:val="single"/>
                    </w:rPr>
                    <w:t>Мастер:</w:t>
                  </w:r>
                </w:p>
                <w:p w14:paraId="1E26E50E" w14:textId="77777777" w:rsidR="009013D8" w:rsidRPr="006D715D" w:rsidRDefault="009013D8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 w:line="266" w:lineRule="auto"/>
                    <w:ind w:right="340" w:hanging="51"/>
                    <w:rPr>
                      <w:b/>
                      <w:sz w:val="20"/>
                    </w:rPr>
                  </w:pPr>
                  <w:r w:rsidRPr="006D715D">
                    <w:rPr>
                      <w:sz w:val="20"/>
                    </w:rPr>
                    <w:t xml:space="preserve">Назив установе: </w:t>
                  </w:r>
                  <w:r w:rsidR="008C7305" w:rsidRPr="006D715D">
                    <w:rPr>
                      <w:b/>
                      <w:sz w:val="20"/>
                    </w:rPr>
                    <w:t>Пословна економија</w:t>
                  </w:r>
                  <w:r w:rsidRPr="006D715D">
                    <w:rPr>
                      <w:b/>
                      <w:sz w:val="20"/>
                    </w:rPr>
                    <w:t xml:space="preserve"> </w:t>
                  </w:r>
                  <w:r w:rsidR="008C7305" w:rsidRPr="006D715D">
                    <w:rPr>
                      <w:b/>
                      <w:sz w:val="20"/>
                    </w:rPr>
                    <w:t>Универзитет Сингидунум</w:t>
                  </w:r>
                </w:p>
                <w:p w14:paraId="552E1829" w14:textId="77777777" w:rsidR="009013D8" w:rsidRPr="006D715D" w:rsidRDefault="009013D8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line="216" w:lineRule="exact"/>
                    <w:ind w:left="223"/>
                    <w:rPr>
                      <w:b/>
                      <w:sz w:val="20"/>
                    </w:rPr>
                  </w:pPr>
                  <w:r w:rsidRPr="006D715D">
                    <w:rPr>
                      <w:sz w:val="20"/>
                    </w:rPr>
                    <w:t xml:space="preserve">Место и година завршетка: </w:t>
                  </w:r>
                  <w:r w:rsidRPr="006D715D">
                    <w:rPr>
                      <w:b/>
                      <w:sz w:val="20"/>
                    </w:rPr>
                    <w:t>Београд,</w:t>
                  </w:r>
                  <w:r w:rsidRPr="006D715D">
                    <w:rPr>
                      <w:b/>
                      <w:spacing w:val="4"/>
                      <w:sz w:val="20"/>
                    </w:rPr>
                    <w:t xml:space="preserve"> </w:t>
                  </w:r>
                  <w:r w:rsidRPr="006D715D">
                    <w:rPr>
                      <w:b/>
                      <w:sz w:val="20"/>
                    </w:rPr>
                    <w:t>201</w:t>
                  </w:r>
                  <w:r w:rsidR="008C7305" w:rsidRPr="006D715D">
                    <w:rPr>
                      <w:b/>
                      <w:sz w:val="20"/>
                    </w:rPr>
                    <w:t>6</w:t>
                  </w:r>
                  <w:r w:rsidRPr="006D715D">
                    <w:rPr>
                      <w:b/>
                      <w:sz w:val="20"/>
                    </w:rPr>
                    <w:t>.</w:t>
                  </w:r>
                </w:p>
                <w:p w14:paraId="6461C112" w14:textId="77777777" w:rsidR="009013D8" w:rsidRPr="006D715D" w:rsidRDefault="009013D8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/>
                    <w:ind w:left="223"/>
                    <w:rPr>
                      <w:b/>
                      <w:sz w:val="20"/>
                    </w:rPr>
                  </w:pPr>
                  <w:r w:rsidRPr="006D715D">
                    <w:rPr>
                      <w:sz w:val="20"/>
                    </w:rPr>
                    <w:t xml:space="preserve">Ужа научна, односно уметничка област: </w:t>
                  </w:r>
                  <w:r w:rsidR="008C7305" w:rsidRPr="006D715D">
                    <w:rPr>
                      <w:b/>
                      <w:bCs/>
                      <w:sz w:val="20"/>
                    </w:rPr>
                    <w:t>Финансијска тржишта</w:t>
                  </w:r>
                </w:p>
                <w:p w14:paraId="1538CA20" w14:textId="77777777" w:rsidR="009013D8" w:rsidRPr="00974C27" w:rsidRDefault="009013D8" w:rsidP="008C7305">
                  <w:pPr>
                    <w:tabs>
                      <w:tab w:val="left" w:pos="224"/>
                    </w:tabs>
                    <w:spacing w:before="17"/>
                    <w:ind w:left="223"/>
                    <w:rPr>
                      <w:b/>
                      <w:sz w:val="20"/>
                    </w:rPr>
                  </w:pPr>
                </w:p>
                <w:p w14:paraId="3EAEE765" w14:textId="77777777" w:rsidR="009013D8" w:rsidRPr="00974C27" w:rsidRDefault="009013D8">
                  <w:pPr>
                    <w:spacing w:before="20"/>
                    <w:ind w:left="108"/>
                    <w:rPr>
                      <w:i/>
                      <w:sz w:val="20"/>
                    </w:rPr>
                  </w:pPr>
                  <w:r w:rsidRPr="00974C27"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 w:rsidRPr="00974C27">
                    <w:rPr>
                      <w:i/>
                      <w:sz w:val="20"/>
                      <w:u w:val="single"/>
                    </w:rPr>
                    <w:t>Докторат:</w:t>
                  </w:r>
                </w:p>
                <w:p w14:paraId="56EFE941" w14:textId="77777777" w:rsidR="009013D8" w:rsidRPr="00974C27" w:rsidRDefault="009013D8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/>
                    <w:ind w:left="223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Назив установе: </w:t>
                  </w:r>
                  <w:r w:rsidRPr="00171C30">
                    <w:rPr>
                      <w:b/>
                      <w:sz w:val="20"/>
                    </w:rPr>
                    <w:t>Факултет организационих наука, Универзитет у Београду</w:t>
                  </w:r>
                </w:p>
                <w:p w14:paraId="4CD43B1A" w14:textId="77777777" w:rsidR="009013D8" w:rsidRPr="00974C27" w:rsidRDefault="009013D8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20"/>
                    <w:ind w:left="223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Место и година одбране: </w:t>
                  </w:r>
                  <w:r w:rsidRPr="00974C27">
                    <w:rPr>
                      <w:b/>
                      <w:sz w:val="20"/>
                    </w:rPr>
                    <w:t>Београд,</w:t>
                  </w:r>
                  <w:r w:rsidRPr="00974C27">
                    <w:rPr>
                      <w:b/>
                      <w:spacing w:val="2"/>
                      <w:sz w:val="20"/>
                    </w:rPr>
                    <w:t xml:space="preserve"> </w:t>
                  </w:r>
                  <w:r w:rsidRPr="00974C27">
                    <w:rPr>
                      <w:b/>
                      <w:sz w:val="20"/>
                    </w:rPr>
                    <w:t>20</w:t>
                  </w:r>
                  <w:r w:rsidR="008C7305">
                    <w:rPr>
                      <w:b/>
                      <w:sz w:val="20"/>
                    </w:rPr>
                    <w:t>19</w:t>
                  </w:r>
                  <w:r w:rsidRPr="00974C27">
                    <w:rPr>
                      <w:b/>
                      <w:sz w:val="20"/>
                    </w:rPr>
                    <w:t>.</w:t>
                  </w:r>
                </w:p>
                <w:p w14:paraId="04EC4225" w14:textId="77777777" w:rsidR="009013D8" w:rsidRPr="00974C27" w:rsidRDefault="009013D8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Наслов дисертације: </w:t>
                  </w:r>
                  <w:r w:rsidR="008C7305" w:rsidRPr="008C7305">
                    <w:rPr>
                      <w:b/>
                      <w:sz w:val="20"/>
                    </w:rPr>
                    <w:t>Развој интегрисаног модела за предвиђање гужви и одређивање броја активних канала у модулу</w:t>
                  </w:r>
                </w:p>
                <w:p w14:paraId="76B235EB" w14:textId="77777777" w:rsidR="009013D8" w:rsidRPr="008C7305" w:rsidRDefault="009013D8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20"/>
                    <w:ind w:left="223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Ужа научна, односно уметничка област: 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sr-Cyrl-CS"/>
                    </w:rPr>
                    <w:t>Моделирање пословних система и пословно одлучивање</w:t>
                  </w:r>
                </w:p>
                <w:p w14:paraId="2DCB6638" w14:textId="77777777" w:rsidR="008C7305" w:rsidRPr="008C7305" w:rsidRDefault="008C7305" w:rsidP="008C7305">
                  <w:pPr>
                    <w:tabs>
                      <w:tab w:val="left" w:pos="224"/>
                    </w:tabs>
                    <w:spacing w:before="20"/>
                    <w:ind w:left="223"/>
                    <w:rPr>
                      <w:b/>
                      <w:sz w:val="20"/>
                    </w:rPr>
                  </w:pPr>
                </w:p>
                <w:p w14:paraId="6F1D30E8" w14:textId="77777777" w:rsidR="008C7305" w:rsidRPr="00974C27" w:rsidRDefault="008C7305" w:rsidP="008C7305">
                  <w:pPr>
                    <w:spacing w:before="20"/>
                    <w:ind w:left="108"/>
                    <w:rPr>
                      <w:i/>
                      <w:sz w:val="20"/>
                    </w:rPr>
                  </w:pPr>
                  <w:r w:rsidRPr="00974C27">
                    <w:rPr>
                      <w:i/>
                      <w:sz w:val="20"/>
                      <w:u w:val="single"/>
                    </w:rPr>
                    <w:t>Докторат:</w:t>
                  </w:r>
                </w:p>
                <w:p w14:paraId="4DEA27D2" w14:textId="77777777" w:rsidR="008C7305" w:rsidRPr="00974C27" w:rsidRDefault="008C7305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/>
                    <w:ind w:left="223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Назив установе: </w:t>
                  </w:r>
                  <w:r>
                    <w:rPr>
                      <w:b/>
                      <w:sz w:val="20"/>
                    </w:rPr>
                    <w:t>Машински факултет</w:t>
                  </w:r>
                  <w:r w:rsidRPr="00171C30">
                    <w:rPr>
                      <w:b/>
                      <w:sz w:val="20"/>
                    </w:rPr>
                    <w:t xml:space="preserve"> Универзитет у Београду</w:t>
                  </w:r>
                </w:p>
                <w:p w14:paraId="2B0680BA" w14:textId="77777777" w:rsidR="008C7305" w:rsidRPr="00974C27" w:rsidRDefault="008C7305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20"/>
                    <w:ind w:left="223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Место и година одбране: </w:t>
                  </w:r>
                  <w:r w:rsidRPr="00974C27">
                    <w:rPr>
                      <w:b/>
                      <w:sz w:val="20"/>
                    </w:rPr>
                    <w:t>Београд,</w:t>
                  </w:r>
                  <w:r w:rsidRPr="00974C27">
                    <w:rPr>
                      <w:b/>
                      <w:spacing w:val="2"/>
                      <w:sz w:val="20"/>
                    </w:rPr>
                    <w:t xml:space="preserve"> </w:t>
                  </w:r>
                  <w:r w:rsidRPr="00974C27">
                    <w:rPr>
                      <w:b/>
                      <w:sz w:val="20"/>
                    </w:rPr>
                    <w:t>20</w:t>
                  </w:r>
                  <w:r>
                    <w:rPr>
                      <w:b/>
                      <w:sz w:val="20"/>
                    </w:rPr>
                    <w:t>20</w:t>
                  </w:r>
                  <w:r w:rsidRPr="00974C27">
                    <w:rPr>
                      <w:b/>
                      <w:sz w:val="20"/>
                    </w:rPr>
                    <w:t>.</w:t>
                  </w:r>
                </w:p>
                <w:p w14:paraId="33852674" w14:textId="77777777" w:rsidR="008C7305" w:rsidRPr="00974C27" w:rsidRDefault="008C7305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Наслов дисертације: </w:t>
                  </w:r>
                  <w:r w:rsidRPr="008C7305">
                    <w:rPr>
                      <w:b/>
                      <w:sz w:val="20"/>
                    </w:rPr>
                    <w:t>Процесне перформансе суперсоничног гасног ејектора са конвергентно-дивергентном млазницом променљивог попречног пресека</w:t>
                  </w:r>
                </w:p>
                <w:p w14:paraId="1621038A" w14:textId="77777777" w:rsidR="008C7305" w:rsidRPr="007E6C10" w:rsidRDefault="008C7305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20"/>
                    <w:ind w:left="223"/>
                    <w:rPr>
                      <w:b/>
                      <w:sz w:val="20"/>
                    </w:rPr>
                  </w:pPr>
                  <w:r w:rsidRPr="00974C27">
                    <w:rPr>
                      <w:sz w:val="20"/>
                    </w:rPr>
                    <w:t xml:space="preserve">Ужа научна, односно уметничка област: 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sr-Cyrl-CS"/>
                    </w:rPr>
                    <w:t>Процесни апарати</w:t>
                  </w:r>
                </w:p>
                <w:p w14:paraId="0B917EFB" w14:textId="77777777" w:rsidR="008C7305" w:rsidRPr="007E6C10" w:rsidRDefault="008C7305" w:rsidP="008C7305">
                  <w:pPr>
                    <w:tabs>
                      <w:tab w:val="left" w:pos="224"/>
                    </w:tabs>
                    <w:spacing w:before="20"/>
                    <w:rPr>
                      <w:b/>
                      <w:sz w:val="20"/>
                    </w:rPr>
                  </w:pPr>
                </w:p>
                <w:p w14:paraId="67C11F59" w14:textId="77777777" w:rsidR="009013D8" w:rsidRPr="00974C27" w:rsidRDefault="009013D8">
                  <w:pPr>
                    <w:spacing w:before="17"/>
                    <w:ind w:left="108"/>
                    <w:rPr>
                      <w:i/>
                      <w:sz w:val="20"/>
                    </w:rPr>
                  </w:pPr>
                  <w:r w:rsidRPr="00974C27"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 w:rsidRPr="00974C27">
                    <w:rPr>
                      <w:i/>
                      <w:sz w:val="20"/>
                      <w:u w:val="single"/>
                    </w:rPr>
                    <w:t>Досадашњи избори у наставна и научна звања:</w:t>
                  </w:r>
                </w:p>
                <w:p w14:paraId="76DC9410" w14:textId="77777777" w:rsidR="009013D8" w:rsidRPr="00974C27" w:rsidRDefault="009013D8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17" w:line="261" w:lineRule="auto"/>
                    <w:ind w:right="477" w:hanging="51"/>
                    <w:jc w:val="left"/>
                  </w:pPr>
                  <w:r w:rsidRPr="00974C27">
                    <w:t>201</w:t>
                  </w:r>
                  <w:r w:rsidR="008C7305">
                    <w:t>6</w:t>
                  </w:r>
                  <w:r w:rsidRPr="00974C27">
                    <w:t>. године –</w:t>
                  </w:r>
                  <w:bookmarkStart w:id="0" w:name="_Hlk72407112"/>
                  <w:r w:rsidRPr="00974C27">
                    <w:t xml:space="preserve"> </w:t>
                  </w:r>
                  <w:r w:rsidR="008C7305">
                    <w:rPr>
                      <w:b/>
                    </w:rPr>
                    <w:t>истраживач приправник</w:t>
                  </w:r>
                  <w:r w:rsidRPr="00974C27">
                    <w:t xml:space="preserve"> за ужу научну област </w:t>
                  </w:r>
                  <w:r w:rsidR="008C7305">
                    <w:t>Процесна техника у Иновационом центру Машинског факултета</w:t>
                  </w:r>
                  <w:r w:rsidRPr="00974C27">
                    <w:t>, Универзитет у</w:t>
                  </w:r>
                  <w:r w:rsidRPr="007E6C10">
                    <w:t xml:space="preserve"> </w:t>
                  </w:r>
                  <w:r w:rsidRPr="00974C27">
                    <w:t>Београду</w:t>
                  </w:r>
                  <w:bookmarkEnd w:id="0"/>
                </w:p>
                <w:p w14:paraId="072917E3" w14:textId="77777777" w:rsidR="008C7305" w:rsidRDefault="009013D8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line="261" w:lineRule="auto"/>
                    <w:ind w:right="1302" w:hanging="51"/>
                    <w:jc w:val="left"/>
                  </w:pPr>
                  <w:r w:rsidRPr="00974C27">
                    <w:t>201</w:t>
                  </w:r>
                  <w:r w:rsidR="008C7305">
                    <w:t>8</w:t>
                  </w:r>
                  <w:r w:rsidRPr="00974C27">
                    <w:t xml:space="preserve">. године – </w:t>
                  </w:r>
                  <w:r w:rsidRPr="007E6C10">
                    <w:rPr>
                      <w:b/>
                    </w:rPr>
                    <w:t>асистент</w:t>
                  </w:r>
                  <w:r w:rsidRPr="00974C27">
                    <w:t xml:space="preserve"> за ужу научну област </w:t>
                  </w:r>
                  <w:r w:rsidR="008C7305">
                    <w:t>Индустријско инжињерство</w:t>
                  </w:r>
                </w:p>
                <w:p w14:paraId="4E860C7F" w14:textId="77777777" w:rsidR="009013D8" w:rsidRDefault="009013D8" w:rsidP="008C7305">
                  <w:pPr>
                    <w:pStyle w:val="BodyText"/>
                    <w:tabs>
                      <w:tab w:val="left" w:pos="224"/>
                    </w:tabs>
                    <w:spacing w:line="261" w:lineRule="auto"/>
                    <w:ind w:left="158" w:right="1302"/>
                    <w:jc w:val="left"/>
                  </w:pPr>
                  <w:r w:rsidRPr="00974C27">
                    <w:t xml:space="preserve"> на</w:t>
                  </w:r>
                  <w:r w:rsidRPr="007E6C10">
                    <w:t xml:space="preserve"> </w:t>
                  </w:r>
                  <w:r w:rsidR="008C7305">
                    <w:t>Машинском факултету</w:t>
                  </w:r>
                  <w:r w:rsidRPr="00974C27">
                    <w:t xml:space="preserve"> Универзитет у</w:t>
                  </w:r>
                  <w:r w:rsidRPr="007E6C10">
                    <w:t xml:space="preserve"> </w:t>
                  </w:r>
                  <w:r w:rsidRPr="00974C27">
                    <w:t>Београду</w:t>
                  </w:r>
                </w:p>
                <w:p w14:paraId="079A4459" w14:textId="77777777" w:rsidR="008C7305" w:rsidRPr="00F90BA8" w:rsidRDefault="008C730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line="261" w:lineRule="auto"/>
                    <w:ind w:right="1302" w:hanging="51"/>
                    <w:jc w:val="left"/>
                  </w:pPr>
                  <w:r w:rsidRPr="00974C27">
                    <w:t>20</w:t>
                  </w:r>
                  <w:r w:rsidR="00F90BA8" w:rsidRPr="001510FF">
                    <w:t>21</w:t>
                  </w:r>
                  <w:r w:rsidRPr="00974C27">
                    <w:t xml:space="preserve">. године – </w:t>
                  </w:r>
                  <w:r w:rsidR="00F90BA8">
                    <w:rPr>
                      <w:b/>
                    </w:rPr>
                    <w:t>доцент</w:t>
                  </w:r>
                  <w:r w:rsidRPr="00974C27">
                    <w:t xml:space="preserve"> за ужу научну област </w:t>
                  </w:r>
                  <w:r w:rsidR="00F90BA8">
                    <w:t>Наука о подацима и инжињеринг података</w:t>
                  </w:r>
                  <w:r w:rsidRPr="00F90BA8">
                    <w:t xml:space="preserve"> на </w:t>
                  </w:r>
                  <w:r w:rsidR="00F90BA8">
                    <w:t>Техничком факултету</w:t>
                  </w:r>
                  <w:r w:rsidR="004B6562" w:rsidRPr="00F90BA8">
                    <w:t>,</w:t>
                  </w:r>
                  <w:r w:rsidRPr="00F90BA8">
                    <w:t xml:space="preserve"> </w:t>
                  </w:r>
                  <w:r w:rsidR="00F90BA8">
                    <w:t>Универ</w:t>
                  </w:r>
                  <w:r w:rsidR="001510FF">
                    <w:t>зи</w:t>
                  </w:r>
                  <w:r w:rsidR="00F90BA8">
                    <w:t>тет Сингидунум</w:t>
                  </w:r>
                </w:p>
                <w:p w14:paraId="443CC680" w14:textId="77777777" w:rsidR="008C7305" w:rsidRPr="00F90BA8" w:rsidRDefault="008C7305">
                  <w:pPr>
                    <w:numPr>
                      <w:ilvl w:val="0"/>
                      <w:numId w:val="2"/>
                    </w:numPr>
                    <w:tabs>
                      <w:tab w:val="left" w:pos="224"/>
                    </w:tabs>
                    <w:spacing w:before="20"/>
                    <w:ind w:left="223"/>
                    <w:rPr>
                      <w:sz w:val="20"/>
                      <w:szCs w:val="20"/>
                    </w:rPr>
                  </w:pPr>
                  <w:r w:rsidRPr="00F90BA8">
                    <w:rPr>
                      <w:sz w:val="20"/>
                      <w:szCs w:val="20"/>
                    </w:rPr>
                    <w:t>20</w:t>
                  </w:r>
                  <w:r w:rsidR="00F90BA8">
                    <w:rPr>
                      <w:sz w:val="20"/>
                      <w:szCs w:val="20"/>
                    </w:rPr>
                    <w:t>22</w:t>
                  </w:r>
                  <w:r w:rsidRPr="00F90BA8">
                    <w:rPr>
                      <w:sz w:val="20"/>
                      <w:szCs w:val="20"/>
                    </w:rPr>
                    <w:t xml:space="preserve">. године – </w:t>
                  </w:r>
                  <w:r w:rsidRPr="00F90BA8">
                    <w:rPr>
                      <w:b/>
                      <w:bCs/>
                      <w:sz w:val="20"/>
                      <w:szCs w:val="20"/>
                    </w:rPr>
                    <w:t xml:space="preserve">асистент </w:t>
                  </w:r>
                  <w:r w:rsidR="00F90BA8" w:rsidRPr="00F90BA8">
                    <w:rPr>
                      <w:b/>
                      <w:bCs/>
                      <w:sz w:val="20"/>
                      <w:szCs w:val="20"/>
                    </w:rPr>
                    <w:t>са докторатом</w:t>
                  </w:r>
                  <w:r w:rsidR="00F90BA8" w:rsidRPr="00F90BA8">
                    <w:rPr>
                      <w:sz w:val="20"/>
                      <w:szCs w:val="20"/>
                    </w:rPr>
                    <w:t xml:space="preserve"> </w:t>
                  </w:r>
                  <w:r w:rsidRPr="00F90BA8">
                    <w:rPr>
                      <w:sz w:val="20"/>
                      <w:szCs w:val="20"/>
                    </w:rPr>
                    <w:t>за ужу научну област</w:t>
                  </w:r>
                  <w:r w:rsidR="00F90BA8" w:rsidRPr="00F90BA8">
                    <w:rPr>
                      <w:sz w:val="20"/>
                      <w:szCs w:val="20"/>
                    </w:rPr>
                    <w:t xml:space="preserve"> Моделирање пословних система и пословно одлучивање</w:t>
                  </w:r>
                  <w:r w:rsidR="00F90BA8">
                    <w:rPr>
                      <w:sz w:val="20"/>
                      <w:szCs w:val="20"/>
                    </w:rPr>
                    <w:t xml:space="preserve"> на Факултету организационих наука</w:t>
                  </w:r>
                  <w:r w:rsidRPr="00F90BA8">
                    <w:rPr>
                      <w:sz w:val="20"/>
                      <w:szCs w:val="20"/>
                    </w:rPr>
                    <w:t xml:space="preserve">, Универзитет </w:t>
                  </w:r>
                  <w:r w:rsidR="00F90BA8">
                    <w:rPr>
                      <w:sz w:val="20"/>
                      <w:szCs w:val="20"/>
                    </w:rPr>
                    <w:t>у Београду</w:t>
                  </w:r>
                </w:p>
                <w:p w14:paraId="6A97F0DE" w14:textId="77777777" w:rsidR="008C7305" w:rsidRPr="007E6C10" w:rsidRDefault="008C7305" w:rsidP="008C7305">
                  <w:pPr>
                    <w:pStyle w:val="BodyText"/>
                    <w:tabs>
                      <w:tab w:val="left" w:pos="224"/>
                    </w:tabs>
                    <w:spacing w:line="261" w:lineRule="auto"/>
                    <w:ind w:left="158" w:right="1302"/>
                    <w:jc w:val="left"/>
                  </w:pPr>
                </w:p>
              </w:txbxContent>
            </v:textbox>
            <w10:anchorlock/>
          </v:shape>
        </w:pict>
      </w:r>
    </w:p>
    <w:p w14:paraId="54A6A377" w14:textId="77777777" w:rsidR="00BD6F0B" w:rsidRPr="00D7499A" w:rsidRDefault="00BD6F0B">
      <w:pPr>
        <w:sectPr w:rsidR="00BD6F0B" w:rsidRPr="00D7499A" w:rsidSect="00546F9F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7D9E134" w14:textId="77777777" w:rsidR="00BD6F0B" w:rsidRPr="00D7499A" w:rsidRDefault="00C35FE0">
      <w:pPr>
        <w:pStyle w:val="ListParagraph"/>
        <w:numPr>
          <w:ilvl w:val="0"/>
          <w:numId w:val="4"/>
        </w:numPr>
        <w:tabs>
          <w:tab w:val="left" w:pos="1181"/>
        </w:tabs>
        <w:spacing w:before="78"/>
        <w:ind w:hanging="241"/>
        <w:rPr>
          <w:b/>
        </w:rPr>
      </w:pPr>
      <w:r w:rsidRPr="00D7499A">
        <w:rPr>
          <w:b/>
        </w:rPr>
        <w:lastRenderedPageBreak/>
        <w:t>Испуњени услови за избор у звање</w:t>
      </w:r>
      <w:r w:rsidRPr="00D7499A">
        <w:rPr>
          <w:b/>
          <w:spacing w:val="-2"/>
        </w:rPr>
        <w:t xml:space="preserve"> </w:t>
      </w:r>
      <w:r w:rsidRPr="00D7499A">
        <w:rPr>
          <w:b/>
        </w:rPr>
        <w:t>доцента</w:t>
      </w:r>
    </w:p>
    <w:p w14:paraId="1CA13A9F" w14:textId="77777777" w:rsidR="00BD6F0B" w:rsidRPr="00D7499A" w:rsidRDefault="00BD6F0B">
      <w:pPr>
        <w:pStyle w:val="BodyText"/>
        <w:spacing w:before="3"/>
        <w:jc w:val="left"/>
        <w:rPr>
          <w:b/>
          <w:sz w:val="23"/>
        </w:rPr>
      </w:pPr>
    </w:p>
    <w:p w14:paraId="7052981C" w14:textId="77777777" w:rsidR="00BD6F0B" w:rsidRPr="00D7499A" w:rsidRDefault="00C35FE0">
      <w:pPr>
        <w:spacing w:before="1"/>
        <w:ind w:left="220"/>
        <w:rPr>
          <w:b/>
          <w:sz w:val="20"/>
        </w:rPr>
      </w:pPr>
      <w:r w:rsidRPr="00D7499A">
        <w:rPr>
          <w:b/>
          <w:sz w:val="20"/>
        </w:rPr>
        <w:t>ОБАВЕЗНИ УСЛОВИ:</w:t>
      </w:r>
    </w:p>
    <w:p w14:paraId="2BA26CC6" w14:textId="77777777" w:rsidR="00BD6F0B" w:rsidRPr="00D7499A" w:rsidRDefault="00BD6F0B">
      <w:pPr>
        <w:pStyle w:val="BodyText"/>
        <w:spacing w:before="4"/>
        <w:jc w:val="left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5634"/>
        <w:gridCol w:w="3512"/>
      </w:tblGrid>
      <w:tr w:rsidR="00BD6F0B" w:rsidRPr="00811DA9" w14:paraId="49802441" w14:textId="77777777">
        <w:trPr>
          <w:trHeight w:val="496"/>
        </w:trPr>
        <w:tc>
          <w:tcPr>
            <w:tcW w:w="415" w:type="dxa"/>
          </w:tcPr>
          <w:p w14:paraId="1133B27D" w14:textId="77777777" w:rsidR="00BD6F0B" w:rsidRPr="00D7499A" w:rsidRDefault="00546F9F">
            <w:pPr>
              <w:pStyle w:val="TableParagraph"/>
              <w:ind w:left="0"/>
              <w:rPr>
                <w:sz w:val="18"/>
              </w:rPr>
            </w:pPr>
            <w:r w:rsidRPr="00D7499A">
              <w:rPr>
                <w:noProof/>
              </w:rPr>
              <w:drawing>
                <wp:anchor distT="0" distB="0" distL="0" distR="0" simplePos="0" relativeHeight="251631104" behindDoc="1" locked="0" layoutInCell="1" allowOverlap="1" wp14:anchorId="6BFA0141" wp14:editId="710F078E">
                  <wp:simplePos x="0" y="0"/>
                  <wp:positionH relativeFrom="page">
                    <wp:posOffset>-635</wp:posOffset>
                  </wp:positionH>
                  <wp:positionV relativeFrom="paragraph">
                    <wp:posOffset>313055</wp:posOffset>
                  </wp:positionV>
                  <wp:extent cx="171450" cy="171450"/>
                  <wp:effectExtent l="0" t="0" r="0" b="0"/>
                  <wp:wrapNone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4" w:type="dxa"/>
          </w:tcPr>
          <w:p w14:paraId="07530EA0" w14:textId="77777777" w:rsidR="00BD6F0B" w:rsidRPr="00D7499A" w:rsidRDefault="00BD6F0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1864BFDB" w14:textId="77777777" w:rsidR="00BD6F0B" w:rsidRPr="00D7499A" w:rsidRDefault="00C35FE0">
            <w:pPr>
              <w:pStyle w:val="TableParagraph"/>
              <w:rPr>
                <w:i/>
                <w:sz w:val="20"/>
              </w:rPr>
            </w:pPr>
            <w:r w:rsidRPr="00D7499A">
              <w:rPr>
                <w:i/>
                <w:sz w:val="20"/>
              </w:rPr>
              <w:t>(заокружити испуњен услов за звање у које се бира)</w:t>
            </w:r>
          </w:p>
        </w:tc>
        <w:tc>
          <w:tcPr>
            <w:tcW w:w="3512" w:type="dxa"/>
          </w:tcPr>
          <w:p w14:paraId="6C210315" w14:textId="77777777" w:rsidR="00BD6F0B" w:rsidRPr="00D7499A" w:rsidRDefault="00974C27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D7499A">
              <w:rPr>
                <w:b/>
                <w:sz w:val="20"/>
              </w:rPr>
              <w:t>оцена</w:t>
            </w:r>
            <w:r w:rsidR="00C35FE0" w:rsidRPr="00D7499A">
              <w:rPr>
                <w:b/>
                <w:sz w:val="20"/>
              </w:rPr>
              <w:t xml:space="preserve"> / број година радног искуства</w:t>
            </w:r>
          </w:p>
        </w:tc>
      </w:tr>
      <w:tr w:rsidR="00BD6F0B" w:rsidRPr="00811DA9" w14:paraId="4724B01F" w14:textId="77777777">
        <w:trPr>
          <w:trHeight w:val="496"/>
        </w:trPr>
        <w:tc>
          <w:tcPr>
            <w:tcW w:w="415" w:type="dxa"/>
          </w:tcPr>
          <w:p w14:paraId="53FBB38B" w14:textId="77777777" w:rsidR="00BD6F0B" w:rsidRPr="00D7499A" w:rsidRDefault="00C35F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D7499A">
              <w:rPr>
                <w:w w:val="99"/>
                <w:sz w:val="20"/>
              </w:rPr>
              <w:t>1</w:t>
            </w:r>
          </w:p>
        </w:tc>
        <w:tc>
          <w:tcPr>
            <w:tcW w:w="5634" w:type="dxa"/>
          </w:tcPr>
          <w:p w14:paraId="7A23C4D8" w14:textId="77777777" w:rsidR="00BD6F0B" w:rsidRPr="00D7499A" w:rsidRDefault="00C35FE0">
            <w:pPr>
              <w:pStyle w:val="TableParagraph"/>
              <w:spacing w:line="223" w:lineRule="exact"/>
              <w:rPr>
                <w:sz w:val="20"/>
              </w:rPr>
            </w:pPr>
            <w:r w:rsidRPr="00D7499A">
              <w:rPr>
                <w:sz w:val="20"/>
              </w:rPr>
              <w:t>Приступно предавање из области за коју се бира, позитивно</w:t>
            </w:r>
          </w:p>
          <w:p w14:paraId="49437B25" w14:textId="77777777" w:rsidR="00BD6F0B" w:rsidRPr="00D7499A" w:rsidRDefault="00C35FE0">
            <w:pPr>
              <w:pStyle w:val="TableParagraph"/>
              <w:spacing w:before="19"/>
              <w:rPr>
                <w:sz w:val="20"/>
              </w:rPr>
            </w:pPr>
            <w:r w:rsidRPr="00D7499A">
              <w:rPr>
                <w:sz w:val="20"/>
              </w:rPr>
              <w:t>оцењено од стране високошколске установе</w:t>
            </w:r>
          </w:p>
        </w:tc>
        <w:tc>
          <w:tcPr>
            <w:tcW w:w="3512" w:type="dxa"/>
          </w:tcPr>
          <w:p w14:paraId="3CD80AD7" w14:textId="407627A6" w:rsidR="00BD6F0B" w:rsidRPr="00F90BA8" w:rsidRDefault="00F90BA8" w:rsidP="00950B21">
            <w:pPr>
              <w:pStyle w:val="TableParagraph"/>
              <w:spacing w:before="9" w:line="240" w:lineRule="atLeast"/>
              <w:ind w:left="107"/>
              <w:rPr>
                <w:sz w:val="18"/>
              </w:rPr>
            </w:pPr>
            <w:r w:rsidRPr="00F90BA8">
              <w:rPr>
                <w:sz w:val="20"/>
              </w:rPr>
              <w:t xml:space="preserve">Kaндидат је </w:t>
            </w:r>
            <w:r w:rsidR="0011539A">
              <w:rPr>
                <w:sz w:val="20"/>
              </w:rPr>
              <w:t xml:space="preserve">одбранио </w:t>
            </w:r>
            <w:proofErr w:type="spellStart"/>
            <w:r w:rsidR="0011539A">
              <w:rPr>
                <w:sz w:val="20"/>
              </w:rPr>
              <w:t>приступно</w:t>
            </w:r>
            <w:proofErr w:type="spellEnd"/>
            <w:r w:rsidR="0011539A">
              <w:rPr>
                <w:sz w:val="20"/>
              </w:rPr>
              <w:t xml:space="preserve"> </w:t>
            </w:r>
            <w:proofErr w:type="spellStart"/>
            <w:r w:rsidR="0011539A">
              <w:rPr>
                <w:sz w:val="20"/>
              </w:rPr>
              <w:t>предавање</w:t>
            </w:r>
            <w:proofErr w:type="spellEnd"/>
            <w:r w:rsidR="0011539A">
              <w:rPr>
                <w:sz w:val="20"/>
              </w:rPr>
              <w:t xml:space="preserve"> </w:t>
            </w:r>
            <w:proofErr w:type="spellStart"/>
            <w:r w:rsidR="0011539A">
              <w:rPr>
                <w:sz w:val="20"/>
              </w:rPr>
              <w:t>са</w:t>
            </w:r>
            <w:proofErr w:type="spellEnd"/>
            <w:r w:rsidR="0011539A">
              <w:rPr>
                <w:sz w:val="20"/>
              </w:rPr>
              <w:t xml:space="preserve"> </w:t>
            </w:r>
            <w:proofErr w:type="spellStart"/>
            <w:r w:rsidR="0011539A">
              <w:rPr>
                <w:sz w:val="20"/>
              </w:rPr>
              <w:t>оц</w:t>
            </w:r>
            <w:r w:rsidR="0011539A" w:rsidRPr="007E796B">
              <w:rPr>
                <w:color w:val="000000" w:themeColor="text1"/>
                <w:sz w:val="20"/>
              </w:rPr>
              <w:t>еном</w:t>
            </w:r>
            <w:proofErr w:type="spellEnd"/>
            <w:r w:rsidR="007E796B">
              <w:rPr>
                <w:color w:val="000000" w:themeColor="text1"/>
                <w:sz w:val="20"/>
              </w:rPr>
              <w:t xml:space="preserve"> 5.00</w:t>
            </w:r>
          </w:p>
        </w:tc>
      </w:tr>
      <w:tr w:rsidR="00BD6F0B" w:rsidRPr="00811DA9" w14:paraId="4EE6AD73" w14:textId="77777777">
        <w:trPr>
          <w:trHeight w:val="743"/>
        </w:trPr>
        <w:tc>
          <w:tcPr>
            <w:tcW w:w="415" w:type="dxa"/>
          </w:tcPr>
          <w:p w14:paraId="6585832E" w14:textId="77777777" w:rsidR="00BD6F0B" w:rsidRPr="00D7499A" w:rsidRDefault="00546F9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D7499A">
              <w:rPr>
                <w:noProof/>
              </w:rPr>
              <w:drawing>
                <wp:anchor distT="0" distB="0" distL="0" distR="0" simplePos="0" relativeHeight="251643392" behindDoc="1" locked="0" layoutInCell="1" allowOverlap="1" wp14:anchorId="68A1D6FB" wp14:editId="23C159E4">
                  <wp:simplePos x="0" y="0"/>
                  <wp:positionH relativeFrom="page">
                    <wp:posOffset>5715</wp:posOffset>
                  </wp:positionH>
                  <wp:positionV relativeFrom="paragraph">
                    <wp:posOffset>5080</wp:posOffset>
                  </wp:positionV>
                  <wp:extent cx="171450" cy="171450"/>
                  <wp:effectExtent l="0" t="0" r="0" b="0"/>
                  <wp:wrapNone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w w:val="99"/>
                <w:sz w:val="20"/>
              </w:rPr>
              <w:t>2</w:t>
            </w:r>
          </w:p>
        </w:tc>
        <w:tc>
          <w:tcPr>
            <w:tcW w:w="5634" w:type="dxa"/>
          </w:tcPr>
          <w:p w14:paraId="4E066775" w14:textId="77777777" w:rsidR="00BD6F0B" w:rsidRPr="00D7499A" w:rsidRDefault="00C35FE0">
            <w:pPr>
              <w:pStyle w:val="TableParagraph"/>
              <w:spacing w:line="261" w:lineRule="auto"/>
              <w:rPr>
                <w:sz w:val="20"/>
              </w:rPr>
            </w:pPr>
            <w:r w:rsidRPr="00D7499A">
              <w:rPr>
                <w:sz w:val="20"/>
              </w:rPr>
              <w:t>Позитивна оцена педагошког рада у студентским анкетама током целокупног претходног изборног периода</w:t>
            </w:r>
          </w:p>
        </w:tc>
        <w:tc>
          <w:tcPr>
            <w:tcW w:w="3512" w:type="dxa"/>
          </w:tcPr>
          <w:p w14:paraId="66BBD4FC" w14:textId="77777777" w:rsidR="00BD6F0B" w:rsidRPr="00D7499A" w:rsidRDefault="00F90BA8" w:rsidP="001D4313">
            <w:pPr>
              <w:pStyle w:val="TableParagraph"/>
              <w:spacing w:before="9" w:line="240" w:lineRule="atLeast"/>
              <w:ind w:left="107"/>
              <w:rPr>
                <w:sz w:val="20"/>
              </w:rPr>
            </w:pPr>
            <w:r w:rsidRPr="00F90BA8">
              <w:rPr>
                <w:sz w:val="20"/>
              </w:rPr>
              <w:t>Просечна оцена 4.80 за период 2023-2024. године на Факултету организационих наука Универзитета у Београду</w:t>
            </w:r>
            <w:r>
              <w:rPr>
                <w:sz w:val="20"/>
              </w:rPr>
              <w:t>.</w:t>
            </w:r>
          </w:p>
        </w:tc>
      </w:tr>
      <w:tr w:rsidR="00BD6F0B" w:rsidRPr="00D7499A" w14:paraId="26946EEF" w14:textId="77777777">
        <w:trPr>
          <w:trHeight w:val="498"/>
        </w:trPr>
        <w:tc>
          <w:tcPr>
            <w:tcW w:w="415" w:type="dxa"/>
          </w:tcPr>
          <w:p w14:paraId="0298EFD2" w14:textId="77777777" w:rsidR="00BD6F0B" w:rsidRPr="00D7499A" w:rsidRDefault="00546F9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D7499A">
              <w:rPr>
                <w:noProof/>
              </w:rPr>
              <w:drawing>
                <wp:anchor distT="0" distB="0" distL="0" distR="0" simplePos="0" relativeHeight="251658752" behindDoc="1" locked="0" layoutInCell="1" allowOverlap="1" wp14:anchorId="4BA23939" wp14:editId="297A1ECB">
                  <wp:simplePos x="0" y="0"/>
                  <wp:positionH relativeFrom="page">
                    <wp:posOffset>635</wp:posOffset>
                  </wp:positionH>
                  <wp:positionV relativeFrom="page">
                    <wp:posOffset>1270</wp:posOffset>
                  </wp:positionV>
                  <wp:extent cx="171450" cy="1714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w w:val="99"/>
                <w:sz w:val="20"/>
              </w:rPr>
              <w:t>3</w:t>
            </w:r>
          </w:p>
        </w:tc>
        <w:tc>
          <w:tcPr>
            <w:tcW w:w="5634" w:type="dxa"/>
          </w:tcPr>
          <w:p w14:paraId="4034F300" w14:textId="77777777" w:rsidR="00BD6F0B" w:rsidRPr="00D7499A" w:rsidRDefault="00C35FE0">
            <w:pPr>
              <w:pStyle w:val="TableParagraph"/>
              <w:spacing w:line="225" w:lineRule="exact"/>
              <w:rPr>
                <w:sz w:val="20"/>
              </w:rPr>
            </w:pPr>
            <w:r w:rsidRPr="00D7499A">
              <w:rPr>
                <w:sz w:val="20"/>
              </w:rPr>
              <w:t>Искуство у педагошком раду са студентима</w:t>
            </w:r>
          </w:p>
        </w:tc>
        <w:tc>
          <w:tcPr>
            <w:tcW w:w="3512" w:type="dxa"/>
          </w:tcPr>
          <w:p w14:paraId="4A5B2B2E" w14:textId="77777777" w:rsidR="00BD6F0B" w:rsidRPr="00D7499A" w:rsidRDefault="00F90BA8" w:rsidP="00F90BA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F90BA8">
              <w:rPr>
                <w:sz w:val="20"/>
              </w:rPr>
              <w:t>3 године педагошког искуства у раду са</w:t>
            </w:r>
            <w:r>
              <w:rPr>
                <w:sz w:val="20"/>
              </w:rPr>
              <w:t xml:space="preserve"> </w:t>
            </w:r>
            <w:r w:rsidRPr="00F90BA8">
              <w:rPr>
                <w:sz w:val="20"/>
              </w:rPr>
              <w:t>студентима на Факултету организационих наука Универзитета у Београду. Укупно седам година педагошког искуства у раду са студентима.</w:t>
            </w:r>
          </w:p>
        </w:tc>
      </w:tr>
    </w:tbl>
    <w:p w14:paraId="27709DE5" w14:textId="77777777" w:rsidR="00BD6F0B" w:rsidRPr="00D7499A" w:rsidRDefault="00BD6F0B">
      <w:pPr>
        <w:pStyle w:val="BodyText"/>
        <w:spacing w:before="5"/>
        <w:jc w:val="left"/>
        <w:rPr>
          <w:b/>
          <w:sz w:val="21"/>
        </w:rPr>
      </w:pPr>
    </w:p>
    <w:tbl>
      <w:tblPr>
        <w:tblW w:w="956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5634"/>
        <w:gridCol w:w="3512"/>
      </w:tblGrid>
      <w:tr w:rsidR="00BD6F0B" w:rsidRPr="00811DA9" w14:paraId="7D61DED9" w14:textId="77777777" w:rsidTr="00C332D2">
        <w:trPr>
          <w:trHeight w:val="744"/>
        </w:trPr>
        <w:tc>
          <w:tcPr>
            <w:tcW w:w="415" w:type="dxa"/>
          </w:tcPr>
          <w:p w14:paraId="26661037" w14:textId="77777777" w:rsidR="00BD6F0B" w:rsidRPr="00D7499A" w:rsidRDefault="00546F9F">
            <w:pPr>
              <w:pStyle w:val="TableParagraph"/>
              <w:ind w:left="0"/>
              <w:rPr>
                <w:sz w:val="18"/>
              </w:rPr>
            </w:pPr>
            <w:r w:rsidRPr="00D7499A">
              <w:rPr>
                <w:noProof/>
              </w:rPr>
              <w:drawing>
                <wp:anchor distT="0" distB="0" distL="0" distR="0" simplePos="0" relativeHeight="251649536" behindDoc="1" locked="0" layoutInCell="1" allowOverlap="1" wp14:anchorId="4CFC187A" wp14:editId="7E43EC23">
                  <wp:simplePos x="0" y="0"/>
                  <wp:positionH relativeFrom="page">
                    <wp:posOffset>3233</wp:posOffset>
                  </wp:positionH>
                  <wp:positionV relativeFrom="page">
                    <wp:posOffset>471805</wp:posOffset>
                  </wp:positionV>
                  <wp:extent cx="171450" cy="17145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4" w:type="dxa"/>
          </w:tcPr>
          <w:p w14:paraId="3488E666" w14:textId="77777777" w:rsidR="00BD6F0B" w:rsidRPr="00D7499A" w:rsidRDefault="00BD6F0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02FB976C" w14:textId="77777777" w:rsidR="00BD6F0B" w:rsidRPr="00D7499A" w:rsidRDefault="00C35FE0">
            <w:pPr>
              <w:pStyle w:val="TableParagraph"/>
              <w:spacing w:before="1"/>
              <w:ind w:left="158"/>
              <w:rPr>
                <w:i/>
                <w:sz w:val="20"/>
              </w:rPr>
            </w:pPr>
            <w:r w:rsidRPr="00D7499A">
              <w:rPr>
                <w:i/>
                <w:sz w:val="20"/>
              </w:rPr>
              <w:t>(заокружити испуњен услов за звање у које се бира)</w:t>
            </w:r>
          </w:p>
        </w:tc>
        <w:tc>
          <w:tcPr>
            <w:tcW w:w="3512" w:type="dxa"/>
          </w:tcPr>
          <w:p w14:paraId="08ECBED6" w14:textId="77777777" w:rsidR="00BD6F0B" w:rsidRPr="00D7499A" w:rsidRDefault="00C35FE0">
            <w:pPr>
              <w:pStyle w:val="TableParagraph"/>
              <w:spacing w:line="261" w:lineRule="auto"/>
              <w:ind w:left="107" w:right="883"/>
              <w:rPr>
                <w:b/>
                <w:sz w:val="20"/>
              </w:rPr>
            </w:pPr>
            <w:r w:rsidRPr="00D7499A">
              <w:rPr>
                <w:b/>
                <w:sz w:val="20"/>
              </w:rPr>
              <w:t>Број менторства / учешћа у комисији и др.</w:t>
            </w:r>
          </w:p>
        </w:tc>
      </w:tr>
      <w:tr w:rsidR="00BD6F0B" w:rsidRPr="00D7499A" w14:paraId="4A91D080" w14:textId="77777777" w:rsidTr="00C332D2">
        <w:trPr>
          <w:trHeight w:val="745"/>
        </w:trPr>
        <w:tc>
          <w:tcPr>
            <w:tcW w:w="415" w:type="dxa"/>
          </w:tcPr>
          <w:p w14:paraId="2EAF2A21" w14:textId="77777777" w:rsidR="00BD6F0B" w:rsidRPr="00D7499A" w:rsidRDefault="00C35FE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D7499A">
              <w:rPr>
                <w:w w:val="99"/>
                <w:sz w:val="20"/>
              </w:rPr>
              <w:t>4</w:t>
            </w:r>
          </w:p>
        </w:tc>
        <w:tc>
          <w:tcPr>
            <w:tcW w:w="5634" w:type="dxa"/>
          </w:tcPr>
          <w:p w14:paraId="10EFEF8F" w14:textId="77777777" w:rsidR="00BD6F0B" w:rsidRPr="00D7499A" w:rsidRDefault="00C35FE0">
            <w:pPr>
              <w:pStyle w:val="TableParagraph"/>
              <w:spacing w:line="225" w:lineRule="exact"/>
              <w:rPr>
                <w:sz w:val="20"/>
              </w:rPr>
            </w:pPr>
            <w:r w:rsidRPr="00D7499A">
              <w:rPr>
                <w:sz w:val="20"/>
              </w:rPr>
              <w:t>Резултати у развоју научнонаставног подмлатка</w:t>
            </w:r>
          </w:p>
        </w:tc>
        <w:tc>
          <w:tcPr>
            <w:tcW w:w="3512" w:type="dxa"/>
          </w:tcPr>
          <w:p w14:paraId="5FC603EF" w14:textId="77777777" w:rsidR="00BD6F0B" w:rsidRPr="00D7499A" w:rsidRDefault="00F90BA8">
            <w:pPr>
              <w:pStyle w:val="TableParagraph"/>
              <w:spacing w:before="7" w:line="240" w:lineRule="atLeast"/>
              <w:ind w:left="107" w:right="794"/>
              <w:rPr>
                <w:sz w:val="20"/>
              </w:rPr>
            </w:pPr>
            <w:r w:rsidRPr="00F90BA8">
              <w:rPr>
                <w:sz w:val="20"/>
              </w:rPr>
              <w:t>Члан комисије за одбрану седам завршних радова основних академских студија. Ментор два завршна рада на основним академским студијама.</w:t>
            </w:r>
          </w:p>
        </w:tc>
      </w:tr>
      <w:tr w:rsidR="00BD6F0B" w:rsidRPr="00D7499A" w14:paraId="3B28D6DD" w14:textId="77777777" w:rsidTr="00C332D2">
        <w:trPr>
          <w:trHeight w:val="743"/>
        </w:trPr>
        <w:tc>
          <w:tcPr>
            <w:tcW w:w="415" w:type="dxa"/>
          </w:tcPr>
          <w:p w14:paraId="56F88ED2" w14:textId="77777777" w:rsidR="00BD6F0B" w:rsidRPr="00D7499A" w:rsidRDefault="00C35F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D7499A">
              <w:rPr>
                <w:w w:val="99"/>
                <w:sz w:val="20"/>
              </w:rPr>
              <w:t>5</w:t>
            </w:r>
          </w:p>
        </w:tc>
        <w:tc>
          <w:tcPr>
            <w:tcW w:w="5634" w:type="dxa"/>
          </w:tcPr>
          <w:p w14:paraId="188C03B4" w14:textId="77777777" w:rsidR="00BD6F0B" w:rsidRPr="00D7499A" w:rsidRDefault="00C35FE0">
            <w:pPr>
              <w:pStyle w:val="TableParagraph"/>
              <w:tabs>
                <w:tab w:val="left" w:pos="4024"/>
              </w:tabs>
              <w:spacing w:line="256" w:lineRule="auto"/>
              <w:ind w:right="101"/>
              <w:rPr>
                <w:sz w:val="20"/>
              </w:rPr>
            </w:pPr>
            <w:r w:rsidRPr="00D7499A">
              <w:rPr>
                <w:sz w:val="20"/>
              </w:rPr>
              <w:t>Учешће у комисији за одбрану три завршна рада на</w:t>
            </w:r>
            <w:r w:rsidR="00D7499A" w:rsidRPr="00D7499A">
              <w:rPr>
                <w:sz w:val="20"/>
              </w:rPr>
              <w:t xml:space="preserve"> </w:t>
            </w:r>
            <w:r w:rsidRPr="00D7499A">
              <w:rPr>
                <w:sz w:val="20"/>
              </w:rPr>
              <w:t xml:space="preserve">академским </w:t>
            </w:r>
            <w:r w:rsidR="00D7499A" w:rsidRPr="00D7499A">
              <w:rPr>
                <w:sz w:val="20"/>
              </w:rPr>
              <w:t xml:space="preserve">специјалистичким, </w:t>
            </w:r>
            <w:r w:rsidRPr="00D7499A">
              <w:rPr>
                <w:sz w:val="20"/>
              </w:rPr>
              <w:t>мастер</w:t>
            </w:r>
            <w:r w:rsidR="00D7499A" w:rsidRPr="00D7499A">
              <w:rPr>
                <w:sz w:val="20"/>
              </w:rPr>
              <w:t xml:space="preserve"> </w:t>
            </w:r>
            <w:r w:rsidRPr="00D7499A">
              <w:rPr>
                <w:sz w:val="20"/>
              </w:rPr>
              <w:t>или</w:t>
            </w:r>
            <w:r w:rsidRPr="00D7499A">
              <w:rPr>
                <w:spacing w:val="11"/>
                <w:sz w:val="20"/>
              </w:rPr>
              <w:t xml:space="preserve"> </w:t>
            </w:r>
            <w:r w:rsidRPr="00D7499A">
              <w:rPr>
                <w:sz w:val="20"/>
              </w:rPr>
              <w:t>докторским</w:t>
            </w:r>
          </w:p>
          <w:p w14:paraId="4E76DC11" w14:textId="77777777" w:rsidR="00BD6F0B" w:rsidRPr="00D7499A" w:rsidRDefault="00C35FE0">
            <w:pPr>
              <w:pStyle w:val="TableParagraph"/>
              <w:rPr>
                <w:sz w:val="20"/>
              </w:rPr>
            </w:pPr>
            <w:r w:rsidRPr="00D7499A">
              <w:rPr>
                <w:sz w:val="20"/>
              </w:rPr>
              <w:t>студијама</w:t>
            </w:r>
          </w:p>
        </w:tc>
        <w:tc>
          <w:tcPr>
            <w:tcW w:w="3512" w:type="dxa"/>
          </w:tcPr>
          <w:p w14:paraId="40E5638C" w14:textId="77777777" w:rsidR="00BD6F0B" w:rsidRPr="00D7499A" w:rsidRDefault="00C35F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D7499A">
              <w:rPr>
                <w:sz w:val="20"/>
              </w:rPr>
              <w:t>Није применљиво</w:t>
            </w:r>
          </w:p>
        </w:tc>
      </w:tr>
    </w:tbl>
    <w:p w14:paraId="28C7B06E" w14:textId="77777777" w:rsidR="00BD6F0B" w:rsidRPr="00C332D2" w:rsidRDefault="00BD6F0B">
      <w:pPr>
        <w:pStyle w:val="BodyText"/>
        <w:spacing w:before="8"/>
        <w:jc w:val="left"/>
        <w:rPr>
          <w:b/>
          <w:sz w:val="21"/>
        </w:rPr>
      </w:pPr>
    </w:p>
    <w:tbl>
      <w:tblPr>
        <w:tblW w:w="957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4176"/>
        <w:gridCol w:w="1322"/>
        <w:gridCol w:w="3662"/>
      </w:tblGrid>
      <w:tr w:rsidR="00BD6F0B" w:rsidRPr="00811DA9" w14:paraId="0ADB15EB" w14:textId="77777777" w:rsidTr="00F90BA8">
        <w:trPr>
          <w:trHeight w:val="993"/>
        </w:trPr>
        <w:tc>
          <w:tcPr>
            <w:tcW w:w="415" w:type="dxa"/>
          </w:tcPr>
          <w:p w14:paraId="0FC84521" w14:textId="77777777" w:rsidR="00BD6F0B" w:rsidRPr="00D7499A" w:rsidRDefault="00BD6F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6" w:type="dxa"/>
          </w:tcPr>
          <w:p w14:paraId="1110BC50" w14:textId="77777777" w:rsidR="00BD6F0B" w:rsidRPr="00D7499A" w:rsidRDefault="00BD6F0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4A14FAD1" w14:textId="77777777" w:rsidR="00BD6F0B" w:rsidRPr="00D7499A" w:rsidRDefault="00C35FE0">
            <w:pPr>
              <w:pStyle w:val="TableParagraph"/>
              <w:spacing w:line="261" w:lineRule="auto"/>
              <w:ind w:right="92"/>
              <w:rPr>
                <w:i/>
                <w:sz w:val="20"/>
              </w:rPr>
            </w:pPr>
            <w:r w:rsidRPr="00D7499A">
              <w:rPr>
                <w:i/>
                <w:sz w:val="20"/>
              </w:rPr>
              <w:t>(заокружити испуњен услов за звање у које се бира)</w:t>
            </w:r>
          </w:p>
        </w:tc>
        <w:tc>
          <w:tcPr>
            <w:tcW w:w="1322" w:type="dxa"/>
          </w:tcPr>
          <w:p w14:paraId="21E6EEC8" w14:textId="77777777" w:rsidR="00BD6F0B" w:rsidRPr="00D7499A" w:rsidRDefault="00C35FE0">
            <w:pPr>
              <w:pStyle w:val="TableParagraph"/>
              <w:spacing w:line="256" w:lineRule="auto"/>
              <w:ind w:right="513"/>
              <w:rPr>
                <w:b/>
                <w:sz w:val="20"/>
              </w:rPr>
            </w:pPr>
            <w:r w:rsidRPr="00D7499A">
              <w:rPr>
                <w:b/>
                <w:sz w:val="20"/>
              </w:rPr>
              <w:t>Број радова,</w:t>
            </w:r>
          </w:p>
          <w:p w14:paraId="336333BE" w14:textId="77777777" w:rsidR="00BD6F0B" w:rsidRPr="00D7499A" w:rsidRDefault="00D7499A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саопштења</w:t>
            </w:r>
            <w:r w:rsidR="00C35FE0" w:rsidRPr="00D7499A">
              <w:rPr>
                <w:b/>
                <w:sz w:val="20"/>
              </w:rPr>
              <w:t>,</w:t>
            </w:r>
          </w:p>
          <w:p w14:paraId="7FC4C5A1" w14:textId="77777777" w:rsidR="00BD6F0B" w:rsidRPr="00D7499A" w:rsidRDefault="00C35FE0">
            <w:pPr>
              <w:pStyle w:val="TableParagraph"/>
              <w:spacing w:before="17"/>
              <w:rPr>
                <w:b/>
                <w:sz w:val="20"/>
              </w:rPr>
            </w:pPr>
            <w:r w:rsidRPr="00D7499A">
              <w:rPr>
                <w:b/>
                <w:sz w:val="20"/>
              </w:rPr>
              <w:t>цитата и др</w:t>
            </w:r>
          </w:p>
        </w:tc>
        <w:tc>
          <w:tcPr>
            <w:tcW w:w="3662" w:type="dxa"/>
          </w:tcPr>
          <w:p w14:paraId="3ADEA7E0" w14:textId="77777777" w:rsidR="00BD6F0B" w:rsidRPr="00D7499A" w:rsidRDefault="00C35FE0">
            <w:pPr>
              <w:pStyle w:val="TableParagraph"/>
              <w:spacing w:line="256" w:lineRule="auto"/>
              <w:ind w:left="109" w:right="258"/>
              <w:rPr>
                <w:b/>
                <w:sz w:val="20"/>
              </w:rPr>
            </w:pPr>
            <w:r w:rsidRPr="00D7499A">
              <w:rPr>
                <w:b/>
                <w:sz w:val="20"/>
              </w:rPr>
              <w:t>Навести часописе, скупове, књиге и друго</w:t>
            </w:r>
          </w:p>
        </w:tc>
      </w:tr>
      <w:tr w:rsidR="00BD6F0B" w:rsidRPr="00811DA9" w14:paraId="34DD2D8D" w14:textId="77777777" w:rsidTr="00F90BA8">
        <w:trPr>
          <w:trHeight w:val="496"/>
        </w:trPr>
        <w:tc>
          <w:tcPr>
            <w:tcW w:w="415" w:type="dxa"/>
          </w:tcPr>
          <w:p w14:paraId="11E48E2C" w14:textId="77777777" w:rsidR="00BD6F0B" w:rsidRPr="00D7499A" w:rsidRDefault="00E91691">
            <w:pPr>
              <w:pStyle w:val="TableParagraph"/>
              <w:spacing w:line="223" w:lineRule="exact"/>
              <w:ind w:left="0" w:right="87"/>
              <w:jc w:val="center"/>
              <w:rPr>
                <w:sz w:val="20"/>
              </w:rPr>
            </w:pPr>
            <w:r w:rsidRPr="00D7499A">
              <w:rPr>
                <w:noProof/>
              </w:rPr>
              <w:drawing>
                <wp:anchor distT="0" distB="0" distL="0" distR="0" simplePos="0" relativeHeight="251666944" behindDoc="1" locked="0" layoutInCell="1" allowOverlap="1" wp14:anchorId="0EC70988" wp14:editId="04C561FA">
                  <wp:simplePos x="0" y="0"/>
                  <wp:positionH relativeFrom="page">
                    <wp:posOffset>15240</wp:posOffset>
                  </wp:positionH>
                  <wp:positionV relativeFrom="page">
                    <wp:posOffset>1123</wp:posOffset>
                  </wp:positionV>
                  <wp:extent cx="171450" cy="171450"/>
                  <wp:effectExtent l="0" t="0" r="0" b="0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w w:val="99"/>
                <w:sz w:val="20"/>
              </w:rPr>
              <w:t>6</w:t>
            </w:r>
          </w:p>
        </w:tc>
        <w:tc>
          <w:tcPr>
            <w:tcW w:w="4176" w:type="dxa"/>
          </w:tcPr>
          <w:p w14:paraId="082EF180" w14:textId="77777777" w:rsidR="00BD6F0B" w:rsidRPr="00D7499A" w:rsidRDefault="00C35FE0">
            <w:pPr>
              <w:pStyle w:val="TableParagraph"/>
              <w:spacing w:line="223" w:lineRule="exact"/>
              <w:rPr>
                <w:sz w:val="20"/>
              </w:rPr>
            </w:pPr>
            <w:r w:rsidRPr="00D7499A">
              <w:rPr>
                <w:sz w:val="20"/>
              </w:rPr>
              <w:t>Објављен један рад из категорије М21; М22</w:t>
            </w:r>
          </w:p>
          <w:p w14:paraId="0BF361DE" w14:textId="77777777" w:rsidR="00BD6F0B" w:rsidRPr="00D7499A" w:rsidRDefault="00C35FE0">
            <w:pPr>
              <w:pStyle w:val="TableParagraph"/>
              <w:spacing w:before="17"/>
              <w:rPr>
                <w:sz w:val="20"/>
              </w:rPr>
            </w:pPr>
            <w:r w:rsidRPr="00D7499A">
              <w:rPr>
                <w:sz w:val="20"/>
              </w:rPr>
              <w:t>или М23 из научне области за коју се бира</w:t>
            </w:r>
          </w:p>
        </w:tc>
        <w:tc>
          <w:tcPr>
            <w:tcW w:w="1322" w:type="dxa"/>
          </w:tcPr>
          <w:p w14:paraId="12FE3521" w14:textId="77777777" w:rsidR="00F90BA8" w:rsidRPr="00F90BA8" w:rsidRDefault="00F90BA8" w:rsidP="00F90BA8">
            <w:pPr>
              <w:pStyle w:val="TableParagraph"/>
              <w:spacing w:line="223" w:lineRule="exact"/>
              <w:rPr>
                <w:sz w:val="20"/>
              </w:rPr>
            </w:pPr>
            <w:r w:rsidRPr="00F90BA8">
              <w:rPr>
                <w:sz w:val="20"/>
              </w:rPr>
              <w:t>М21a – 12</w:t>
            </w:r>
          </w:p>
          <w:p w14:paraId="3D48DE4C" w14:textId="77777777" w:rsidR="00F90BA8" w:rsidRPr="00F90BA8" w:rsidRDefault="00F90BA8" w:rsidP="00F90BA8">
            <w:pPr>
              <w:pStyle w:val="TableParagraph"/>
              <w:spacing w:line="223" w:lineRule="exact"/>
              <w:rPr>
                <w:sz w:val="20"/>
              </w:rPr>
            </w:pPr>
            <w:r w:rsidRPr="00F90BA8">
              <w:rPr>
                <w:sz w:val="20"/>
              </w:rPr>
              <w:t>M21 – 2</w:t>
            </w:r>
          </w:p>
          <w:p w14:paraId="2F84E300" w14:textId="77777777" w:rsidR="00F90BA8" w:rsidRPr="00F90BA8" w:rsidRDefault="00F90BA8" w:rsidP="00F90BA8">
            <w:pPr>
              <w:pStyle w:val="TableParagraph"/>
              <w:spacing w:line="223" w:lineRule="exact"/>
              <w:rPr>
                <w:sz w:val="20"/>
              </w:rPr>
            </w:pPr>
            <w:r w:rsidRPr="00F90BA8">
              <w:rPr>
                <w:sz w:val="20"/>
              </w:rPr>
              <w:t>М22 – 3</w:t>
            </w:r>
          </w:p>
          <w:p w14:paraId="1805453A" w14:textId="77777777" w:rsidR="00BD6F0B" w:rsidRPr="00D7499A" w:rsidRDefault="00F90BA8" w:rsidP="00F90BA8">
            <w:pPr>
              <w:pStyle w:val="TableParagraph"/>
              <w:spacing w:before="17"/>
              <w:rPr>
                <w:sz w:val="20"/>
              </w:rPr>
            </w:pPr>
            <w:r w:rsidRPr="00F90BA8">
              <w:rPr>
                <w:sz w:val="20"/>
              </w:rPr>
              <w:t>М23 – 4</w:t>
            </w:r>
          </w:p>
        </w:tc>
        <w:tc>
          <w:tcPr>
            <w:tcW w:w="3662" w:type="dxa"/>
          </w:tcPr>
          <w:p w14:paraId="1D3D8DD3" w14:textId="77777777" w:rsidR="00E94160" w:rsidRDefault="00E94160" w:rsidP="00E9416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Радови под редним бројевима </w:t>
            </w:r>
            <w:r w:rsidR="00C332D2">
              <w:rPr>
                <w:sz w:val="20"/>
              </w:rPr>
              <w:t>2-13</w:t>
            </w:r>
            <w:r>
              <w:rPr>
                <w:sz w:val="20"/>
              </w:rPr>
              <w:t>.</w:t>
            </w:r>
          </w:p>
          <w:p w14:paraId="5D76A3A1" w14:textId="77777777" w:rsidR="00BD6F0B" w:rsidRPr="00D7499A" w:rsidRDefault="00C35FE0" w:rsidP="00FE381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D7499A">
              <w:rPr>
                <w:sz w:val="20"/>
              </w:rPr>
              <w:t>Рад под редним бројем</w:t>
            </w:r>
            <w:r w:rsidRPr="00D7499A">
              <w:rPr>
                <w:spacing w:val="-6"/>
                <w:sz w:val="20"/>
              </w:rPr>
              <w:t xml:space="preserve"> </w:t>
            </w:r>
            <w:r w:rsidR="00E94160">
              <w:rPr>
                <w:sz w:val="20"/>
              </w:rPr>
              <w:t>1</w:t>
            </w:r>
            <w:r w:rsidR="00C332D2">
              <w:rPr>
                <w:sz w:val="20"/>
              </w:rPr>
              <w:t>4-15</w:t>
            </w:r>
            <w:r w:rsidR="00E94160">
              <w:rPr>
                <w:sz w:val="20"/>
              </w:rPr>
              <w:t>.</w:t>
            </w:r>
          </w:p>
          <w:p w14:paraId="2B70385F" w14:textId="77777777" w:rsidR="00BD6F0B" w:rsidRDefault="00C35FE0" w:rsidP="00E9416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D7499A">
              <w:rPr>
                <w:sz w:val="20"/>
              </w:rPr>
              <w:t>Рад</w:t>
            </w:r>
            <w:r w:rsidR="00C74DA9" w:rsidRPr="00D7499A">
              <w:rPr>
                <w:sz w:val="20"/>
              </w:rPr>
              <w:t>ови</w:t>
            </w:r>
            <w:r w:rsidRPr="00D7499A">
              <w:rPr>
                <w:sz w:val="20"/>
              </w:rPr>
              <w:t xml:space="preserve"> под редним броје</w:t>
            </w:r>
            <w:r w:rsidR="00D7499A">
              <w:rPr>
                <w:sz w:val="20"/>
              </w:rPr>
              <w:t>вима</w:t>
            </w:r>
            <w:r w:rsidRPr="00D7499A">
              <w:rPr>
                <w:spacing w:val="-7"/>
                <w:sz w:val="20"/>
              </w:rPr>
              <w:t xml:space="preserve"> </w:t>
            </w:r>
            <w:r w:rsidR="00E94160">
              <w:rPr>
                <w:sz w:val="20"/>
              </w:rPr>
              <w:t>1</w:t>
            </w:r>
            <w:r w:rsidR="00C332D2">
              <w:rPr>
                <w:sz w:val="20"/>
              </w:rPr>
              <w:t>6</w:t>
            </w:r>
            <w:r w:rsidR="00E94160">
              <w:rPr>
                <w:sz w:val="20"/>
              </w:rPr>
              <w:t>-1</w:t>
            </w:r>
            <w:r w:rsidR="00C332D2">
              <w:rPr>
                <w:sz w:val="20"/>
              </w:rPr>
              <w:t>8</w:t>
            </w:r>
            <w:r w:rsidR="00E94160">
              <w:rPr>
                <w:sz w:val="20"/>
              </w:rPr>
              <w:t>.</w:t>
            </w:r>
          </w:p>
          <w:p w14:paraId="0B2F6909" w14:textId="77777777" w:rsidR="00C332D2" w:rsidRPr="00D7499A" w:rsidRDefault="00C332D2" w:rsidP="00C332D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D7499A">
              <w:rPr>
                <w:sz w:val="20"/>
              </w:rPr>
              <w:t>Радови под редним броје</w:t>
            </w:r>
            <w:r>
              <w:rPr>
                <w:sz w:val="20"/>
              </w:rPr>
              <w:t>вима</w:t>
            </w:r>
            <w:r w:rsidRPr="00D7499A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19-22.</w:t>
            </w:r>
          </w:p>
        </w:tc>
      </w:tr>
      <w:tr w:rsidR="00BD6F0B" w:rsidRPr="00D7499A" w14:paraId="371EA412" w14:textId="77777777" w:rsidTr="00F90BA8">
        <w:trPr>
          <w:trHeight w:val="552"/>
        </w:trPr>
        <w:tc>
          <w:tcPr>
            <w:tcW w:w="415" w:type="dxa"/>
          </w:tcPr>
          <w:p w14:paraId="2429454E" w14:textId="77777777" w:rsidR="00BD6F0B" w:rsidRPr="00D7499A" w:rsidRDefault="00E91691">
            <w:pPr>
              <w:pStyle w:val="TableParagraph"/>
              <w:spacing w:line="223" w:lineRule="exact"/>
              <w:ind w:left="0" w:right="87"/>
              <w:jc w:val="center"/>
              <w:rPr>
                <w:sz w:val="20"/>
              </w:rPr>
            </w:pPr>
            <w:r w:rsidRPr="00D7499A">
              <w:rPr>
                <w:noProof/>
              </w:rPr>
              <w:drawing>
                <wp:anchor distT="0" distB="0" distL="0" distR="0" simplePos="0" relativeHeight="251675136" behindDoc="1" locked="0" layoutInCell="1" allowOverlap="1" wp14:anchorId="234C76CF" wp14:editId="4776A583">
                  <wp:simplePos x="0" y="0"/>
                  <wp:positionH relativeFrom="page">
                    <wp:posOffset>14605</wp:posOffset>
                  </wp:positionH>
                  <wp:positionV relativeFrom="page">
                    <wp:posOffset>-4592</wp:posOffset>
                  </wp:positionV>
                  <wp:extent cx="171450" cy="171450"/>
                  <wp:effectExtent l="0" t="0" r="0" b="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w w:val="99"/>
                <w:sz w:val="20"/>
              </w:rPr>
              <w:t>7</w:t>
            </w:r>
          </w:p>
        </w:tc>
        <w:tc>
          <w:tcPr>
            <w:tcW w:w="4176" w:type="dxa"/>
          </w:tcPr>
          <w:p w14:paraId="5E5474F6" w14:textId="77777777" w:rsidR="00BD6F0B" w:rsidRPr="00D7499A" w:rsidRDefault="00C35FE0" w:rsidP="001A1FB8">
            <w:pPr>
              <w:pStyle w:val="TableParagraph"/>
              <w:tabs>
                <w:tab w:val="left" w:pos="1281"/>
                <w:tab w:val="left" w:pos="1784"/>
                <w:tab w:val="left" w:pos="2384"/>
                <w:tab w:val="left" w:pos="2801"/>
                <w:tab w:val="left" w:pos="3748"/>
              </w:tabs>
              <w:spacing w:line="256" w:lineRule="auto"/>
              <w:ind w:right="96"/>
              <w:rPr>
                <w:sz w:val="20"/>
              </w:rPr>
            </w:pPr>
            <w:r w:rsidRPr="00D7499A">
              <w:rPr>
                <w:sz w:val="20"/>
              </w:rPr>
              <w:t>Саопштена</w:t>
            </w:r>
            <w:r w:rsidR="001A1FB8" w:rsidRPr="001510FF">
              <w:rPr>
                <w:sz w:val="20"/>
              </w:rPr>
              <w:t xml:space="preserve"> </w:t>
            </w:r>
            <w:r w:rsidRPr="00D7499A">
              <w:rPr>
                <w:sz w:val="20"/>
              </w:rPr>
              <w:t>два</w:t>
            </w:r>
            <w:r w:rsidR="001A1FB8" w:rsidRPr="001510FF">
              <w:rPr>
                <w:sz w:val="20"/>
              </w:rPr>
              <w:t xml:space="preserve"> </w:t>
            </w:r>
            <w:r w:rsidRPr="00D7499A">
              <w:rPr>
                <w:sz w:val="20"/>
              </w:rPr>
              <w:t>рада</w:t>
            </w:r>
            <w:r w:rsidR="001A1FB8" w:rsidRPr="001510FF">
              <w:rPr>
                <w:sz w:val="20"/>
              </w:rPr>
              <w:t xml:space="preserve"> </w:t>
            </w:r>
            <w:r w:rsidRPr="00D7499A">
              <w:rPr>
                <w:sz w:val="20"/>
              </w:rPr>
              <w:t>на</w:t>
            </w:r>
            <w:r w:rsidR="001A1FB8" w:rsidRPr="001510FF">
              <w:rPr>
                <w:sz w:val="20"/>
              </w:rPr>
              <w:t xml:space="preserve"> </w:t>
            </w:r>
            <w:r w:rsidRPr="00D7499A">
              <w:rPr>
                <w:sz w:val="20"/>
              </w:rPr>
              <w:t>научном</w:t>
            </w:r>
            <w:r w:rsidR="001A1FB8" w:rsidRPr="001510FF">
              <w:rPr>
                <w:sz w:val="20"/>
              </w:rPr>
              <w:t xml:space="preserve"> </w:t>
            </w:r>
            <w:r w:rsidRPr="00D7499A">
              <w:rPr>
                <w:spacing w:val="-4"/>
                <w:sz w:val="20"/>
              </w:rPr>
              <w:t xml:space="preserve">или </w:t>
            </w:r>
            <w:r w:rsidRPr="00D7499A">
              <w:rPr>
                <w:sz w:val="20"/>
              </w:rPr>
              <w:t>стручном скупу (категорије М31-М34 и</w:t>
            </w:r>
            <w:r w:rsidRPr="00D7499A">
              <w:rPr>
                <w:spacing w:val="6"/>
                <w:sz w:val="20"/>
              </w:rPr>
              <w:t xml:space="preserve"> </w:t>
            </w:r>
            <w:r w:rsidRPr="00D7499A">
              <w:rPr>
                <w:sz w:val="20"/>
              </w:rPr>
              <w:t>М61-М64).</w:t>
            </w:r>
          </w:p>
        </w:tc>
        <w:tc>
          <w:tcPr>
            <w:tcW w:w="1322" w:type="dxa"/>
          </w:tcPr>
          <w:p w14:paraId="6917E0F9" w14:textId="77777777" w:rsidR="00BD6F0B" w:rsidRPr="00D7499A" w:rsidRDefault="00C35FE0" w:rsidP="00F90BA8">
            <w:pPr>
              <w:pStyle w:val="TableParagraph"/>
              <w:spacing w:line="256" w:lineRule="auto"/>
              <w:ind w:right="500"/>
              <w:rPr>
                <w:sz w:val="20"/>
              </w:rPr>
            </w:pPr>
            <w:r w:rsidRPr="00D7499A">
              <w:rPr>
                <w:sz w:val="20"/>
              </w:rPr>
              <w:t xml:space="preserve">М33: </w:t>
            </w:r>
            <w:r w:rsidR="00F90BA8">
              <w:rPr>
                <w:sz w:val="20"/>
              </w:rPr>
              <w:t>21</w:t>
            </w:r>
          </w:p>
        </w:tc>
        <w:tc>
          <w:tcPr>
            <w:tcW w:w="3662" w:type="dxa"/>
          </w:tcPr>
          <w:p w14:paraId="541EA7F7" w14:textId="77777777" w:rsidR="00BD6F0B" w:rsidRPr="00D7499A" w:rsidRDefault="00C35FE0" w:rsidP="00C332D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D7499A">
              <w:rPr>
                <w:sz w:val="20"/>
              </w:rPr>
              <w:t xml:space="preserve">Радови под редним бројевима </w:t>
            </w:r>
            <w:r w:rsidR="00E94160">
              <w:rPr>
                <w:sz w:val="20"/>
              </w:rPr>
              <w:t>2</w:t>
            </w:r>
            <w:r w:rsidR="00C332D2">
              <w:rPr>
                <w:sz w:val="20"/>
              </w:rPr>
              <w:t>3</w:t>
            </w:r>
            <w:r w:rsidR="00C74DA9" w:rsidRPr="00D7499A">
              <w:rPr>
                <w:sz w:val="20"/>
              </w:rPr>
              <w:t>-</w:t>
            </w:r>
            <w:r w:rsidR="00C332D2">
              <w:rPr>
                <w:sz w:val="20"/>
              </w:rPr>
              <w:t>53.</w:t>
            </w:r>
          </w:p>
        </w:tc>
      </w:tr>
      <w:tr w:rsidR="00BD6F0B" w:rsidRPr="00D7499A" w14:paraId="09A4E13C" w14:textId="77777777" w:rsidTr="00F90BA8">
        <w:trPr>
          <w:trHeight w:val="743"/>
        </w:trPr>
        <w:tc>
          <w:tcPr>
            <w:tcW w:w="415" w:type="dxa"/>
          </w:tcPr>
          <w:p w14:paraId="2D890B40" w14:textId="77777777" w:rsidR="00BD6F0B" w:rsidRPr="00D7499A" w:rsidRDefault="00C35FE0">
            <w:pPr>
              <w:pStyle w:val="TableParagraph"/>
              <w:spacing w:line="223" w:lineRule="exact"/>
              <w:ind w:left="0" w:right="87"/>
              <w:jc w:val="center"/>
              <w:rPr>
                <w:sz w:val="20"/>
              </w:rPr>
            </w:pPr>
            <w:r w:rsidRPr="00D7499A">
              <w:rPr>
                <w:w w:val="99"/>
                <w:sz w:val="20"/>
              </w:rPr>
              <w:t>8</w:t>
            </w:r>
          </w:p>
        </w:tc>
        <w:tc>
          <w:tcPr>
            <w:tcW w:w="4176" w:type="dxa"/>
          </w:tcPr>
          <w:p w14:paraId="7D815F60" w14:textId="77777777" w:rsidR="00BD6F0B" w:rsidRPr="00D7499A" w:rsidRDefault="00C35FE0">
            <w:pPr>
              <w:pStyle w:val="TableParagraph"/>
              <w:spacing w:line="223" w:lineRule="exact"/>
              <w:rPr>
                <w:sz w:val="20"/>
              </w:rPr>
            </w:pPr>
            <w:r w:rsidRPr="00D7499A">
              <w:rPr>
                <w:sz w:val="20"/>
              </w:rPr>
              <w:t>Објављена два рада из категорије М21, М22</w:t>
            </w:r>
          </w:p>
          <w:p w14:paraId="6734F0DD" w14:textId="77777777" w:rsidR="00BD6F0B" w:rsidRPr="00D7499A" w:rsidRDefault="00C35FE0">
            <w:pPr>
              <w:pStyle w:val="TableParagraph"/>
              <w:spacing w:before="9" w:line="240" w:lineRule="atLeast"/>
              <w:ind w:right="92"/>
              <w:rPr>
                <w:sz w:val="20"/>
              </w:rPr>
            </w:pPr>
            <w:r w:rsidRPr="00D7499A">
              <w:rPr>
                <w:sz w:val="20"/>
              </w:rPr>
              <w:t>или М23 од првог избора у звање доцента из научне области за коју се бира</w:t>
            </w:r>
          </w:p>
        </w:tc>
        <w:tc>
          <w:tcPr>
            <w:tcW w:w="1322" w:type="dxa"/>
          </w:tcPr>
          <w:p w14:paraId="75094C63" w14:textId="77777777" w:rsidR="00BD6F0B" w:rsidRPr="00D7499A" w:rsidRDefault="00BD6F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2" w:type="dxa"/>
          </w:tcPr>
          <w:p w14:paraId="00C466B5" w14:textId="77777777" w:rsidR="00BD6F0B" w:rsidRPr="00D7499A" w:rsidRDefault="00C35FE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 w:rsidRPr="00D7499A">
              <w:rPr>
                <w:sz w:val="20"/>
              </w:rPr>
              <w:t>Није применљиво</w:t>
            </w:r>
          </w:p>
        </w:tc>
      </w:tr>
      <w:tr w:rsidR="00BD6F0B" w:rsidRPr="00D7499A" w14:paraId="5DE1E534" w14:textId="77777777" w:rsidTr="00F90BA8">
        <w:trPr>
          <w:trHeight w:val="993"/>
        </w:trPr>
        <w:tc>
          <w:tcPr>
            <w:tcW w:w="415" w:type="dxa"/>
          </w:tcPr>
          <w:p w14:paraId="1561661C" w14:textId="77777777" w:rsidR="00BD6F0B" w:rsidRPr="00D7499A" w:rsidRDefault="00C35FE0">
            <w:pPr>
              <w:pStyle w:val="TableParagraph"/>
              <w:spacing w:line="225" w:lineRule="exact"/>
              <w:ind w:left="0" w:right="87"/>
              <w:jc w:val="center"/>
              <w:rPr>
                <w:sz w:val="20"/>
              </w:rPr>
            </w:pPr>
            <w:r w:rsidRPr="00D7499A">
              <w:rPr>
                <w:w w:val="99"/>
                <w:sz w:val="20"/>
              </w:rPr>
              <w:t>9</w:t>
            </w:r>
          </w:p>
        </w:tc>
        <w:tc>
          <w:tcPr>
            <w:tcW w:w="4176" w:type="dxa"/>
          </w:tcPr>
          <w:p w14:paraId="5496FEB3" w14:textId="77777777" w:rsidR="00BD6F0B" w:rsidRPr="00D7499A" w:rsidRDefault="00C35FE0">
            <w:pPr>
              <w:pStyle w:val="TableParagraph"/>
              <w:spacing w:line="256" w:lineRule="auto"/>
              <w:ind w:right="99"/>
              <w:jc w:val="both"/>
              <w:rPr>
                <w:sz w:val="20"/>
              </w:rPr>
            </w:pPr>
            <w:r w:rsidRPr="00D7499A">
              <w:rPr>
                <w:sz w:val="20"/>
              </w:rPr>
              <w:t>Саопштена три рада на међународним или домаћим научним скуповима (категорије М31-М34 и М61-М64) од избора у претходно</w:t>
            </w:r>
          </w:p>
          <w:p w14:paraId="3FB5F5E7" w14:textId="77777777" w:rsidR="00BD6F0B" w:rsidRPr="00D7499A" w:rsidRDefault="00C35FE0">
            <w:pPr>
              <w:pStyle w:val="TableParagraph"/>
              <w:spacing w:before="1"/>
              <w:jc w:val="both"/>
              <w:rPr>
                <w:sz w:val="20"/>
              </w:rPr>
            </w:pPr>
            <w:r w:rsidRPr="00D7499A">
              <w:rPr>
                <w:sz w:val="20"/>
              </w:rPr>
              <w:t>звање из научне области за коју се бира.</w:t>
            </w:r>
          </w:p>
        </w:tc>
        <w:tc>
          <w:tcPr>
            <w:tcW w:w="1322" w:type="dxa"/>
          </w:tcPr>
          <w:p w14:paraId="42A76B0C" w14:textId="77777777" w:rsidR="00BD6F0B" w:rsidRPr="00D7499A" w:rsidRDefault="00BD6F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2" w:type="dxa"/>
          </w:tcPr>
          <w:p w14:paraId="2BC273D1" w14:textId="77777777" w:rsidR="00BD6F0B" w:rsidRPr="00D7499A" w:rsidRDefault="00C35FE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D7499A">
              <w:rPr>
                <w:sz w:val="20"/>
              </w:rPr>
              <w:t>Није применљиво</w:t>
            </w:r>
          </w:p>
        </w:tc>
      </w:tr>
      <w:tr w:rsidR="00F90BA8" w:rsidRPr="00D7499A" w14:paraId="13D9C3E8" w14:textId="77777777" w:rsidTr="00F90BA8">
        <w:trPr>
          <w:trHeight w:val="1266"/>
        </w:trPr>
        <w:tc>
          <w:tcPr>
            <w:tcW w:w="415" w:type="dxa"/>
          </w:tcPr>
          <w:p w14:paraId="3E22D249" w14:textId="77777777" w:rsidR="00F90BA8" w:rsidRPr="00D7499A" w:rsidRDefault="00C332D2" w:rsidP="00F90BA8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</w:rPr>
            </w:pPr>
            <w:r w:rsidRPr="00D7499A">
              <w:rPr>
                <w:noProof/>
              </w:rPr>
              <w:lastRenderedPageBreak/>
              <w:drawing>
                <wp:anchor distT="0" distB="0" distL="0" distR="0" simplePos="0" relativeHeight="487635456" behindDoc="1" locked="0" layoutInCell="1" allowOverlap="1" wp14:anchorId="2DB862EA" wp14:editId="15B77A0F">
                  <wp:simplePos x="0" y="0"/>
                  <wp:positionH relativeFrom="page">
                    <wp:posOffset>59055</wp:posOffset>
                  </wp:positionH>
                  <wp:positionV relativeFrom="page">
                    <wp:posOffset>-5080</wp:posOffset>
                  </wp:positionV>
                  <wp:extent cx="171450" cy="171450"/>
                  <wp:effectExtent l="0" t="0" r="0" b="0"/>
                  <wp:wrapNone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0BA8" w:rsidRPr="00D7499A">
              <w:rPr>
                <w:sz w:val="20"/>
              </w:rPr>
              <w:t>10</w:t>
            </w:r>
          </w:p>
        </w:tc>
        <w:tc>
          <w:tcPr>
            <w:tcW w:w="4176" w:type="dxa"/>
          </w:tcPr>
          <w:p w14:paraId="58E9FE8E" w14:textId="77777777" w:rsidR="00F90BA8" w:rsidRPr="00D7499A" w:rsidRDefault="00F90BA8" w:rsidP="00F90BA8">
            <w:pPr>
              <w:pStyle w:val="TableParagraph"/>
              <w:tabs>
                <w:tab w:val="left" w:pos="1494"/>
                <w:tab w:val="left" w:pos="2523"/>
                <w:tab w:val="left" w:pos="3748"/>
              </w:tabs>
              <w:spacing w:line="261" w:lineRule="auto"/>
              <w:ind w:right="102"/>
              <w:rPr>
                <w:sz w:val="20"/>
              </w:rPr>
            </w:pPr>
            <w:r w:rsidRPr="00D7499A">
              <w:rPr>
                <w:sz w:val="20"/>
              </w:rPr>
              <w:t>Оригинално</w:t>
            </w:r>
            <w:r w:rsidRPr="001510FF">
              <w:rPr>
                <w:sz w:val="20"/>
              </w:rPr>
              <w:t xml:space="preserve"> </w:t>
            </w:r>
            <w:r w:rsidRPr="00D7499A">
              <w:rPr>
                <w:sz w:val="20"/>
              </w:rPr>
              <w:t>стручно</w:t>
            </w:r>
            <w:r w:rsidRPr="001510FF">
              <w:rPr>
                <w:sz w:val="20"/>
              </w:rPr>
              <w:t xml:space="preserve"> </w:t>
            </w:r>
            <w:r w:rsidRPr="00D7499A">
              <w:rPr>
                <w:sz w:val="20"/>
              </w:rPr>
              <w:t>остварење</w:t>
            </w:r>
            <w:r w:rsidRPr="001510FF">
              <w:rPr>
                <w:sz w:val="20"/>
              </w:rPr>
              <w:t xml:space="preserve"> </w:t>
            </w:r>
            <w:r w:rsidRPr="00D7499A">
              <w:rPr>
                <w:spacing w:val="-7"/>
                <w:sz w:val="20"/>
              </w:rPr>
              <w:t xml:space="preserve">или </w:t>
            </w:r>
            <w:r w:rsidRPr="00D7499A">
              <w:rPr>
                <w:sz w:val="20"/>
              </w:rPr>
              <w:t>руковођење или учешће у пројекту</w:t>
            </w:r>
          </w:p>
        </w:tc>
        <w:tc>
          <w:tcPr>
            <w:tcW w:w="1322" w:type="dxa"/>
          </w:tcPr>
          <w:p w14:paraId="23D764BB" w14:textId="77777777" w:rsidR="00F90BA8" w:rsidRPr="00D7499A" w:rsidRDefault="00F90BA8" w:rsidP="00F90BA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62" w:type="dxa"/>
          </w:tcPr>
          <w:p w14:paraId="194016EE" w14:textId="77777777" w:rsidR="00F90BA8" w:rsidRPr="007E796B" w:rsidRDefault="00F90BA8" w:rsidP="00F90BA8">
            <w:pPr>
              <w:pStyle w:val="TableParagraph"/>
              <w:spacing w:line="225" w:lineRule="exact"/>
              <w:ind w:left="462"/>
              <w:rPr>
                <w:sz w:val="20"/>
                <w:szCs w:val="20"/>
              </w:rPr>
            </w:pPr>
            <w:r w:rsidRPr="007E796B">
              <w:rPr>
                <w:sz w:val="20"/>
                <w:szCs w:val="20"/>
              </w:rPr>
              <w:t>Учешће на пројектима:</w:t>
            </w:r>
          </w:p>
          <w:p w14:paraId="4ABC5664" w14:textId="77777777" w:rsidR="00F90BA8" w:rsidRPr="007E796B" w:rsidRDefault="00F90BA8" w:rsidP="00F90BA8">
            <w:pPr>
              <w:pStyle w:val="TableParagraph"/>
              <w:spacing w:line="225" w:lineRule="exact"/>
              <w:ind w:left="462"/>
              <w:rPr>
                <w:sz w:val="20"/>
                <w:szCs w:val="20"/>
              </w:rPr>
            </w:pPr>
          </w:p>
          <w:p w14:paraId="364B216E" w14:textId="77777777" w:rsidR="00F90BA8" w:rsidRPr="007E796B" w:rsidRDefault="00F90BA8">
            <w:pPr>
              <w:pStyle w:val="TableParagraph"/>
              <w:numPr>
                <w:ilvl w:val="1"/>
                <w:numId w:val="11"/>
              </w:numPr>
              <w:spacing w:line="225" w:lineRule="exact"/>
              <w:ind w:left="462"/>
              <w:rPr>
                <w:sz w:val="20"/>
                <w:szCs w:val="20"/>
              </w:rPr>
            </w:pPr>
            <w:r w:rsidRPr="007E796B">
              <w:rPr>
                <w:sz w:val="20"/>
                <w:szCs w:val="20"/>
                <w:lang w:val="en-GB"/>
              </w:rPr>
              <w:t>TR</w:t>
            </w:r>
            <w:r w:rsidRPr="007E796B">
              <w:rPr>
                <w:sz w:val="20"/>
                <w:szCs w:val="20"/>
              </w:rPr>
              <w:t xml:space="preserve">35011 – </w:t>
            </w:r>
            <w:r w:rsidRPr="007E796B">
              <w:rPr>
                <w:i/>
                <w:iCs/>
                <w:sz w:val="20"/>
                <w:szCs w:val="20"/>
              </w:rPr>
              <w:t>Интегритет опреме под притиском при истовременом деловању замора и температуре</w:t>
            </w:r>
            <w:r w:rsidRPr="007E796B">
              <w:rPr>
                <w:sz w:val="20"/>
                <w:szCs w:val="20"/>
              </w:rPr>
              <w:br/>
              <w:t>Период ангажмана: 2016–2018</w:t>
            </w:r>
          </w:p>
          <w:p w14:paraId="7B4E5066" w14:textId="77777777" w:rsidR="00F90BA8" w:rsidRPr="007E796B" w:rsidRDefault="00F90BA8">
            <w:pPr>
              <w:pStyle w:val="TableParagraph"/>
              <w:numPr>
                <w:ilvl w:val="1"/>
                <w:numId w:val="11"/>
              </w:numPr>
              <w:spacing w:line="225" w:lineRule="exact"/>
              <w:ind w:left="462"/>
              <w:rPr>
                <w:sz w:val="20"/>
                <w:szCs w:val="20"/>
              </w:rPr>
            </w:pPr>
            <w:r w:rsidRPr="007E796B">
              <w:rPr>
                <w:sz w:val="20"/>
                <w:szCs w:val="20"/>
                <w:lang w:val="en-GB"/>
              </w:rPr>
              <w:t>TR</w:t>
            </w:r>
            <w:r w:rsidRPr="007E796B">
              <w:rPr>
                <w:sz w:val="20"/>
                <w:szCs w:val="20"/>
              </w:rPr>
              <w:t xml:space="preserve">35004 – </w:t>
            </w:r>
            <w:r w:rsidRPr="007E796B">
              <w:rPr>
                <w:i/>
                <w:iCs/>
                <w:sz w:val="20"/>
                <w:szCs w:val="20"/>
              </w:rPr>
              <w:t>Иновативни приступ у примени интелигентних технолошких система за производњу делова од лима заснован на еколошким принципима</w:t>
            </w:r>
            <w:r w:rsidRPr="007E796B">
              <w:rPr>
                <w:sz w:val="20"/>
                <w:szCs w:val="20"/>
              </w:rPr>
              <w:br/>
              <w:t>Период ангажмана: 2018–2020</w:t>
            </w:r>
          </w:p>
          <w:p w14:paraId="066F5849" w14:textId="77777777" w:rsidR="00F90BA8" w:rsidRPr="007E796B" w:rsidRDefault="00F90BA8">
            <w:pPr>
              <w:pStyle w:val="TableParagraph"/>
              <w:numPr>
                <w:ilvl w:val="1"/>
                <w:numId w:val="11"/>
              </w:numPr>
              <w:spacing w:line="225" w:lineRule="exact"/>
              <w:ind w:left="462"/>
              <w:rPr>
                <w:sz w:val="20"/>
                <w:szCs w:val="20"/>
                <w:lang w:val="en-GB"/>
              </w:rPr>
            </w:pPr>
            <w:r w:rsidRPr="007E796B">
              <w:rPr>
                <w:sz w:val="20"/>
                <w:szCs w:val="20"/>
                <w:lang w:val="en-GB"/>
              </w:rPr>
              <w:t xml:space="preserve">ONR N62909-19-1-2008 – </w:t>
            </w:r>
            <w:r w:rsidRPr="007E796B">
              <w:rPr>
                <w:i/>
                <w:iCs/>
                <w:sz w:val="20"/>
                <w:szCs w:val="20"/>
                <w:lang w:val="en-GB"/>
              </w:rPr>
              <w:t>Aggregating computational algorithms and human decision-making preferences in multi-agent settings</w:t>
            </w:r>
            <w:r w:rsidRPr="007E796B">
              <w:rPr>
                <w:sz w:val="20"/>
                <w:szCs w:val="20"/>
                <w:lang w:val="en-GB"/>
              </w:rPr>
              <w:br/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Период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ангажмана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октобар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2019 –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јул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2022</w:t>
            </w:r>
          </w:p>
          <w:p w14:paraId="789AAC7A" w14:textId="77777777" w:rsidR="00F90BA8" w:rsidRPr="007E796B" w:rsidRDefault="00F90BA8">
            <w:pPr>
              <w:pStyle w:val="TableParagraph"/>
              <w:numPr>
                <w:ilvl w:val="1"/>
                <w:numId w:val="11"/>
              </w:numPr>
              <w:spacing w:line="225" w:lineRule="exact"/>
              <w:ind w:left="462"/>
              <w:rPr>
                <w:sz w:val="20"/>
                <w:szCs w:val="20"/>
                <w:lang w:val="en-GB"/>
              </w:rPr>
            </w:pPr>
            <w:r w:rsidRPr="007E796B">
              <w:rPr>
                <w:sz w:val="20"/>
                <w:szCs w:val="20"/>
                <w:lang w:val="en-GB"/>
              </w:rPr>
              <w:t xml:space="preserve">HERD Energy Project – </w:t>
            </w:r>
            <w:r w:rsidRPr="007E796B">
              <w:rPr>
                <w:i/>
                <w:iCs/>
                <w:sz w:val="20"/>
                <w:szCs w:val="20"/>
                <w:lang w:val="en-GB"/>
              </w:rPr>
              <w:t>Quality Improvement of Master’s Programs in Sustainable Energy and Environment</w:t>
            </w:r>
            <w:r w:rsidRPr="007E796B">
              <w:rPr>
                <w:sz w:val="20"/>
                <w:szCs w:val="20"/>
                <w:lang w:val="en-GB"/>
              </w:rPr>
              <w:br/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Период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ангажмана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>: 2015</w:t>
            </w:r>
          </w:p>
          <w:p w14:paraId="60D7BADB" w14:textId="77777777" w:rsidR="00F90BA8" w:rsidRPr="007E796B" w:rsidRDefault="00F90BA8">
            <w:pPr>
              <w:pStyle w:val="TableParagraph"/>
              <w:numPr>
                <w:ilvl w:val="1"/>
                <w:numId w:val="11"/>
              </w:numPr>
              <w:spacing w:line="225" w:lineRule="exact"/>
              <w:ind w:left="462"/>
              <w:rPr>
                <w:sz w:val="20"/>
                <w:szCs w:val="20"/>
                <w:lang w:val="en-GB"/>
              </w:rPr>
            </w:pPr>
            <w:proofErr w:type="spellStart"/>
            <w:r w:rsidRPr="007E796B">
              <w:rPr>
                <w:sz w:val="20"/>
                <w:szCs w:val="20"/>
                <w:lang w:val="en-GB"/>
              </w:rPr>
              <w:t>Развој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алгоритама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за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машинско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учење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Сага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д.о.о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Београд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br/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Период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ангажмана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>: 2018–2019</w:t>
            </w:r>
          </w:p>
          <w:p w14:paraId="4F284B2F" w14:textId="77777777" w:rsidR="00F90BA8" w:rsidRPr="007E796B" w:rsidRDefault="00F90BA8">
            <w:pPr>
              <w:pStyle w:val="TableParagraph"/>
              <w:numPr>
                <w:ilvl w:val="1"/>
                <w:numId w:val="11"/>
              </w:numPr>
              <w:spacing w:line="225" w:lineRule="exact"/>
              <w:ind w:left="462"/>
              <w:rPr>
                <w:sz w:val="20"/>
                <w:szCs w:val="20"/>
                <w:lang w:val="en-GB"/>
              </w:rPr>
            </w:pPr>
            <w:r w:rsidRPr="007E796B">
              <w:rPr>
                <w:sz w:val="20"/>
                <w:szCs w:val="20"/>
                <w:lang w:val="en-GB"/>
              </w:rPr>
              <w:t xml:space="preserve">AI-MISSION4.0 – </w:t>
            </w:r>
            <w:r w:rsidRPr="007E796B">
              <w:rPr>
                <w:i/>
                <w:iCs/>
                <w:sz w:val="20"/>
                <w:szCs w:val="20"/>
                <w:lang w:val="en-GB"/>
              </w:rPr>
              <w:t>Artificial Intelligence Methods for Intelligent Systems Optimization in Industry 4.0</w:t>
            </w:r>
            <w:r w:rsidRPr="007E796B">
              <w:rPr>
                <w:sz w:val="20"/>
                <w:szCs w:val="20"/>
                <w:lang w:val="en-GB"/>
              </w:rPr>
              <w:br/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Период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ангажмана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од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2020</w:t>
            </w:r>
          </w:p>
          <w:p w14:paraId="57D92BEE" w14:textId="77777777" w:rsidR="00F90BA8" w:rsidRPr="007E796B" w:rsidRDefault="00F90BA8">
            <w:pPr>
              <w:pStyle w:val="TableParagraph"/>
              <w:numPr>
                <w:ilvl w:val="1"/>
                <w:numId w:val="11"/>
              </w:numPr>
              <w:spacing w:line="225" w:lineRule="exact"/>
              <w:ind w:left="462"/>
              <w:rPr>
                <w:sz w:val="20"/>
                <w:szCs w:val="20"/>
                <w:lang w:val="en-GB"/>
              </w:rPr>
            </w:pPr>
            <w:r w:rsidRPr="007E796B">
              <w:rPr>
                <w:sz w:val="20"/>
                <w:szCs w:val="20"/>
                <w:lang w:val="en-GB"/>
              </w:rPr>
              <w:t xml:space="preserve">Erasmus+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програм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мобилности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Универзитет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Политехника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Темишвар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Румунија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>)</w:t>
            </w:r>
            <w:r w:rsidRPr="007E796B">
              <w:rPr>
                <w:sz w:val="20"/>
                <w:szCs w:val="20"/>
                <w:lang w:val="en-GB"/>
              </w:rPr>
              <w:br/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Период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ангажмана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школска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2015/2016,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други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семестар</w:t>
            </w:r>
            <w:proofErr w:type="spellEnd"/>
          </w:p>
          <w:p w14:paraId="41772BD8" w14:textId="77777777" w:rsidR="00F90BA8" w:rsidRPr="00F90BA8" w:rsidRDefault="00F90BA8">
            <w:pPr>
              <w:pStyle w:val="TableParagraph"/>
              <w:numPr>
                <w:ilvl w:val="1"/>
                <w:numId w:val="11"/>
              </w:numPr>
              <w:spacing w:line="225" w:lineRule="exact"/>
              <w:ind w:left="462"/>
              <w:rPr>
                <w:szCs w:val="24"/>
                <w:lang w:val="en-GB"/>
              </w:rPr>
            </w:pPr>
            <w:r w:rsidRPr="007E796B">
              <w:rPr>
                <w:sz w:val="20"/>
                <w:szCs w:val="20"/>
                <w:lang w:val="en-GB"/>
              </w:rPr>
              <w:t xml:space="preserve">Erasmus+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програм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мобилности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Универзитет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Темпле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>, САД (</w:t>
            </w:r>
            <w:proofErr w:type="spellStart"/>
            <w:r w:rsidRPr="007E796B">
              <w:rPr>
                <w:i/>
                <w:iCs/>
                <w:sz w:val="20"/>
                <w:szCs w:val="20"/>
                <w:lang w:val="en-GB"/>
              </w:rPr>
              <w:t>Center</w:t>
            </w:r>
            <w:proofErr w:type="spellEnd"/>
            <w:r w:rsidRPr="007E796B">
              <w:rPr>
                <w:i/>
                <w:iCs/>
                <w:sz w:val="20"/>
                <w:szCs w:val="20"/>
                <w:lang w:val="en-GB"/>
              </w:rPr>
              <w:t xml:space="preserve"> for Data Analytics and Biomedical Informatics</w:t>
            </w:r>
            <w:r w:rsidRPr="007E796B">
              <w:rPr>
                <w:sz w:val="20"/>
                <w:szCs w:val="20"/>
                <w:lang w:val="en-GB"/>
              </w:rPr>
              <w:t>)</w:t>
            </w:r>
            <w:r w:rsidRPr="007E796B">
              <w:rPr>
                <w:sz w:val="20"/>
                <w:szCs w:val="20"/>
                <w:lang w:val="en-GB"/>
              </w:rPr>
              <w:br/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Период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ангажмана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7E796B">
              <w:rPr>
                <w:sz w:val="20"/>
                <w:szCs w:val="20"/>
                <w:lang w:val="en-GB"/>
              </w:rPr>
              <w:t>фебруар</w:t>
            </w:r>
            <w:proofErr w:type="spellEnd"/>
            <w:r w:rsidRPr="007E796B">
              <w:rPr>
                <w:sz w:val="20"/>
                <w:szCs w:val="20"/>
                <w:lang w:val="en-GB"/>
              </w:rPr>
              <w:t xml:space="preserve"> 2025 (24.02–28.02.2025)</w:t>
            </w:r>
          </w:p>
        </w:tc>
      </w:tr>
      <w:tr w:rsidR="00D160CD" w:rsidRPr="00D7499A" w14:paraId="6515D6F4" w14:textId="77777777" w:rsidTr="00F90BA8">
        <w:trPr>
          <w:trHeight w:val="743"/>
        </w:trPr>
        <w:tc>
          <w:tcPr>
            <w:tcW w:w="415" w:type="dxa"/>
          </w:tcPr>
          <w:p w14:paraId="243D44DE" w14:textId="77777777" w:rsidR="00D160CD" w:rsidRPr="00D7499A" w:rsidRDefault="00D160CD" w:rsidP="00D160CD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</w:rPr>
            </w:pPr>
            <w:r w:rsidRPr="00D7499A">
              <w:rPr>
                <w:sz w:val="20"/>
              </w:rPr>
              <w:t>11</w:t>
            </w:r>
          </w:p>
        </w:tc>
        <w:tc>
          <w:tcPr>
            <w:tcW w:w="4176" w:type="dxa"/>
          </w:tcPr>
          <w:p w14:paraId="5D87CB38" w14:textId="77777777" w:rsidR="00D160CD" w:rsidRPr="00D7499A" w:rsidRDefault="00D160CD" w:rsidP="00D160CD">
            <w:pPr>
              <w:pStyle w:val="TableParagraph"/>
              <w:spacing w:line="256" w:lineRule="auto"/>
              <w:ind w:right="92"/>
              <w:rPr>
                <w:sz w:val="20"/>
              </w:rPr>
            </w:pPr>
            <w:r w:rsidRPr="00D7499A">
              <w:rPr>
                <w:sz w:val="20"/>
              </w:rPr>
              <w:t>Одобрен и објављен уџбеник за ужу област за коју се бира, монографија, практикум или</w:t>
            </w:r>
          </w:p>
          <w:p w14:paraId="3D8C03A1" w14:textId="77777777" w:rsidR="00D160CD" w:rsidRPr="00D7499A" w:rsidRDefault="00D160CD" w:rsidP="00D160CD">
            <w:pPr>
              <w:pStyle w:val="TableParagraph"/>
              <w:rPr>
                <w:sz w:val="20"/>
              </w:rPr>
            </w:pPr>
            <w:r w:rsidRPr="00D7499A">
              <w:rPr>
                <w:sz w:val="20"/>
              </w:rPr>
              <w:t>збирка задатака (са ISBN бројем)</w:t>
            </w:r>
          </w:p>
        </w:tc>
        <w:tc>
          <w:tcPr>
            <w:tcW w:w="1322" w:type="dxa"/>
          </w:tcPr>
          <w:p w14:paraId="3F73FAA0" w14:textId="77777777" w:rsidR="00D160CD" w:rsidRPr="00D7499A" w:rsidRDefault="00D160CD" w:rsidP="00D160CD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3662" w:type="dxa"/>
          </w:tcPr>
          <w:p w14:paraId="5F629C5F" w14:textId="77777777" w:rsidR="00D160CD" w:rsidRPr="00D7499A" w:rsidRDefault="00D160CD" w:rsidP="00D160CD">
            <w:pPr>
              <w:pStyle w:val="TableParagraph"/>
              <w:ind w:left="150" w:right="91"/>
              <w:jc w:val="both"/>
              <w:rPr>
                <w:sz w:val="20"/>
              </w:rPr>
            </w:pPr>
            <w:r w:rsidRPr="00D7499A">
              <w:rPr>
                <w:sz w:val="20"/>
              </w:rPr>
              <w:t>Није применљиво</w:t>
            </w:r>
          </w:p>
        </w:tc>
      </w:tr>
      <w:tr w:rsidR="00546F9F" w:rsidRPr="00D7499A" w14:paraId="0F2EF78E" w14:textId="77777777" w:rsidTr="00F90BA8">
        <w:trPr>
          <w:trHeight w:val="743"/>
        </w:trPr>
        <w:tc>
          <w:tcPr>
            <w:tcW w:w="415" w:type="dxa"/>
          </w:tcPr>
          <w:p w14:paraId="11E444CE" w14:textId="77777777" w:rsidR="00546F9F" w:rsidRPr="00D7499A" w:rsidRDefault="00546F9F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</w:rPr>
            </w:pPr>
            <w:r w:rsidRPr="00D7499A">
              <w:rPr>
                <w:sz w:val="20"/>
              </w:rPr>
              <w:t>12</w:t>
            </w:r>
          </w:p>
        </w:tc>
        <w:tc>
          <w:tcPr>
            <w:tcW w:w="4176" w:type="dxa"/>
          </w:tcPr>
          <w:p w14:paraId="7D305778" w14:textId="77777777" w:rsidR="00546F9F" w:rsidRPr="00D7499A" w:rsidRDefault="00546F9F" w:rsidP="001A1FB8">
            <w:pPr>
              <w:pStyle w:val="TableParagraph"/>
              <w:spacing w:line="259" w:lineRule="auto"/>
              <w:ind w:right="99"/>
              <w:rPr>
                <w:i/>
                <w:sz w:val="20"/>
              </w:rPr>
            </w:pPr>
            <w:r w:rsidRPr="00D7499A">
              <w:rPr>
                <w:sz w:val="20"/>
              </w:rPr>
              <w:t>Објављен један рад из категорије М21, М22 или М23 у периоду од последњег избора из научне области за коју се бира</w:t>
            </w:r>
            <w:r w:rsidRPr="00D7499A">
              <w:rPr>
                <w:i/>
                <w:sz w:val="20"/>
              </w:rPr>
              <w:t>. (за поновни</w:t>
            </w:r>
          </w:p>
          <w:p w14:paraId="42987F1E" w14:textId="77777777" w:rsidR="00546F9F" w:rsidRPr="00D7499A" w:rsidRDefault="00546F9F" w:rsidP="00546F9F">
            <w:pPr>
              <w:pStyle w:val="TableParagraph"/>
              <w:spacing w:line="256" w:lineRule="auto"/>
              <w:ind w:right="92"/>
              <w:rPr>
                <w:sz w:val="20"/>
              </w:rPr>
            </w:pPr>
            <w:r w:rsidRPr="00D7499A">
              <w:rPr>
                <w:i/>
                <w:sz w:val="20"/>
              </w:rPr>
              <w:t>избор ванр. проф)</w:t>
            </w:r>
          </w:p>
        </w:tc>
        <w:tc>
          <w:tcPr>
            <w:tcW w:w="1322" w:type="dxa"/>
          </w:tcPr>
          <w:p w14:paraId="6F518AB8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3662" w:type="dxa"/>
          </w:tcPr>
          <w:p w14:paraId="2643B978" w14:textId="77777777" w:rsidR="00546F9F" w:rsidRPr="00D7499A" w:rsidRDefault="00546F9F" w:rsidP="00546F9F">
            <w:pPr>
              <w:pStyle w:val="TableParagraph"/>
              <w:ind w:left="150" w:right="91"/>
              <w:jc w:val="both"/>
              <w:rPr>
                <w:sz w:val="20"/>
              </w:rPr>
            </w:pPr>
            <w:r w:rsidRPr="00D7499A">
              <w:rPr>
                <w:sz w:val="20"/>
              </w:rPr>
              <w:t>Није применљиво</w:t>
            </w:r>
          </w:p>
        </w:tc>
      </w:tr>
      <w:tr w:rsidR="00546F9F" w:rsidRPr="00D7499A" w14:paraId="795A456A" w14:textId="77777777" w:rsidTr="00F90BA8">
        <w:trPr>
          <w:trHeight w:val="743"/>
        </w:trPr>
        <w:tc>
          <w:tcPr>
            <w:tcW w:w="415" w:type="dxa"/>
          </w:tcPr>
          <w:p w14:paraId="17DBB697" w14:textId="77777777" w:rsidR="00546F9F" w:rsidRPr="00D7499A" w:rsidRDefault="00546F9F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</w:rPr>
            </w:pPr>
            <w:r w:rsidRPr="00D7499A">
              <w:rPr>
                <w:sz w:val="20"/>
              </w:rPr>
              <w:t>13</w:t>
            </w:r>
          </w:p>
        </w:tc>
        <w:tc>
          <w:tcPr>
            <w:tcW w:w="4176" w:type="dxa"/>
          </w:tcPr>
          <w:p w14:paraId="62F87494" w14:textId="77777777" w:rsidR="00546F9F" w:rsidRPr="00D7499A" w:rsidRDefault="00546F9F" w:rsidP="001A1FB8">
            <w:pPr>
              <w:pStyle w:val="TableParagraph"/>
              <w:spacing w:line="259" w:lineRule="auto"/>
              <w:ind w:right="96"/>
              <w:rPr>
                <w:sz w:val="20"/>
              </w:rPr>
            </w:pPr>
            <w:r w:rsidRPr="00D7499A">
              <w:rPr>
                <w:sz w:val="20"/>
              </w:rPr>
              <w:t>Саопштена три рада на међународним</w:t>
            </w:r>
            <w:r w:rsidR="001A1FB8" w:rsidRPr="001510FF">
              <w:rPr>
                <w:sz w:val="20"/>
              </w:rPr>
              <w:t xml:space="preserve"> </w:t>
            </w:r>
            <w:r w:rsidRPr="00D7499A">
              <w:rPr>
                <w:sz w:val="20"/>
              </w:rPr>
              <w:t>или домаћим научним скуповима (категорије М31-М34 и М61-М64) у периоду од последњег избора из научне области за коју</w:t>
            </w:r>
            <w:r w:rsidR="001A1FB8" w:rsidRPr="001510FF">
              <w:rPr>
                <w:sz w:val="20"/>
              </w:rPr>
              <w:t xml:space="preserve"> </w:t>
            </w:r>
            <w:r w:rsidRPr="00D7499A">
              <w:rPr>
                <w:sz w:val="20"/>
              </w:rPr>
              <w:t xml:space="preserve">се бира. </w:t>
            </w:r>
            <w:r w:rsidRPr="00D7499A">
              <w:rPr>
                <w:i/>
                <w:sz w:val="20"/>
              </w:rPr>
              <w:t>(за поновни избор ванр. проф)</w:t>
            </w:r>
          </w:p>
        </w:tc>
        <w:tc>
          <w:tcPr>
            <w:tcW w:w="1322" w:type="dxa"/>
          </w:tcPr>
          <w:p w14:paraId="709D34AB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3662" w:type="dxa"/>
          </w:tcPr>
          <w:p w14:paraId="59FA7B55" w14:textId="77777777" w:rsidR="00546F9F" w:rsidRPr="00D7499A" w:rsidRDefault="00546F9F" w:rsidP="00546F9F">
            <w:pPr>
              <w:pStyle w:val="TableParagraph"/>
              <w:ind w:left="150" w:right="91"/>
              <w:jc w:val="both"/>
              <w:rPr>
                <w:sz w:val="20"/>
              </w:rPr>
            </w:pPr>
            <w:r w:rsidRPr="00D7499A">
              <w:rPr>
                <w:sz w:val="20"/>
              </w:rPr>
              <w:t>Није применљиво</w:t>
            </w:r>
          </w:p>
        </w:tc>
      </w:tr>
      <w:tr w:rsidR="00546F9F" w:rsidRPr="00D7499A" w14:paraId="57D00555" w14:textId="77777777" w:rsidTr="00F90BA8">
        <w:trPr>
          <w:trHeight w:val="743"/>
        </w:trPr>
        <w:tc>
          <w:tcPr>
            <w:tcW w:w="415" w:type="dxa"/>
          </w:tcPr>
          <w:p w14:paraId="1725F609" w14:textId="77777777" w:rsidR="00546F9F" w:rsidRPr="00D7499A" w:rsidRDefault="00546F9F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</w:rPr>
            </w:pPr>
            <w:r w:rsidRPr="00D7499A">
              <w:rPr>
                <w:sz w:val="20"/>
              </w:rPr>
              <w:t>14</w:t>
            </w:r>
          </w:p>
        </w:tc>
        <w:tc>
          <w:tcPr>
            <w:tcW w:w="4176" w:type="dxa"/>
          </w:tcPr>
          <w:p w14:paraId="265C7AEF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</w:rPr>
            </w:pPr>
            <w:r w:rsidRPr="00D7499A">
              <w:rPr>
                <w:sz w:val="20"/>
              </w:rPr>
              <w:t>Објављена два рада из категорије М21, М22</w:t>
            </w:r>
          </w:p>
          <w:p w14:paraId="44E4D720" w14:textId="77777777" w:rsidR="00546F9F" w:rsidRPr="00D7499A" w:rsidRDefault="00546F9F" w:rsidP="00546F9F">
            <w:pPr>
              <w:pStyle w:val="TableParagraph"/>
              <w:spacing w:line="256" w:lineRule="auto"/>
              <w:ind w:right="92"/>
              <w:rPr>
                <w:sz w:val="20"/>
              </w:rPr>
            </w:pPr>
            <w:r w:rsidRPr="00D7499A">
              <w:rPr>
                <w:sz w:val="20"/>
              </w:rPr>
              <w:t>или М23 од првог избора у звање ванредног професора из научне области за коју се бира.</w:t>
            </w:r>
          </w:p>
        </w:tc>
        <w:tc>
          <w:tcPr>
            <w:tcW w:w="1322" w:type="dxa"/>
          </w:tcPr>
          <w:p w14:paraId="1A1DB839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3662" w:type="dxa"/>
          </w:tcPr>
          <w:p w14:paraId="01313522" w14:textId="77777777" w:rsidR="00546F9F" w:rsidRPr="00D7499A" w:rsidRDefault="00546F9F" w:rsidP="00546F9F">
            <w:pPr>
              <w:pStyle w:val="TableParagraph"/>
              <w:ind w:left="150" w:right="91"/>
              <w:jc w:val="both"/>
              <w:rPr>
                <w:sz w:val="20"/>
              </w:rPr>
            </w:pPr>
            <w:r w:rsidRPr="00D7499A">
              <w:rPr>
                <w:sz w:val="20"/>
              </w:rPr>
              <w:t>Није применљиво</w:t>
            </w:r>
          </w:p>
        </w:tc>
      </w:tr>
      <w:tr w:rsidR="00546F9F" w:rsidRPr="00811DA9" w14:paraId="45BA30F6" w14:textId="77777777" w:rsidTr="00F90BA8">
        <w:trPr>
          <w:trHeight w:val="743"/>
        </w:trPr>
        <w:tc>
          <w:tcPr>
            <w:tcW w:w="415" w:type="dxa"/>
          </w:tcPr>
          <w:p w14:paraId="62697F9F" w14:textId="77777777" w:rsidR="00546F9F" w:rsidRPr="00D7499A" w:rsidRDefault="007E6C10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</w:rPr>
            </w:pPr>
            <w:r w:rsidRPr="00D7499A">
              <w:rPr>
                <w:noProof/>
              </w:rPr>
              <w:lastRenderedPageBreak/>
              <w:drawing>
                <wp:anchor distT="0" distB="0" distL="0" distR="0" simplePos="0" relativeHeight="487618048" behindDoc="1" locked="0" layoutInCell="1" allowOverlap="1" wp14:anchorId="3AD25D21" wp14:editId="334B8000">
                  <wp:simplePos x="0" y="0"/>
                  <wp:positionH relativeFrom="page">
                    <wp:posOffset>56515</wp:posOffset>
                  </wp:positionH>
                  <wp:positionV relativeFrom="page">
                    <wp:posOffset>-12065</wp:posOffset>
                  </wp:positionV>
                  <wp:extent cx="171450" cy="171450"/>
                  <wp:effectExtent l="0" t="0" r="0" b="0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6F9F" w:rsidRPr="00D7499A">
              <w:rPr>
                <w:sz w:val="20"/>
              </w:rPr>
              <w:t>15</w:t>
            </w:r>
          </w:p>
        </w:tc>
        <w:tc>
          <w:tcPr>
            <w:tcW w:w="4176" w:type="dxa"/>
          </w:tcPr>
          <w:p w14:paraId="0451D1BB" w14:textId="77777777" w:rsidR="00546F9F" w:rsidRPr="00D7499A" w:rsidRDefault="00546F9F" w:rsidP="00546F9F">
            <w:pPr>
              <w:pStyle w:val="TableParagraph"/>
              <w:spacing w:line="256" w:lineRule="auto"/>
              <w:ind w:right="92"/>
              <w:rPr>
                <w:sz w:val="20"/>
              </w:rPr>
            </w:pPr>
            <w:r w:rsidRPr="00D7499A">
              <w:rPr>
                <w:sz w:val="20"/>
              </w:rPr>
              <w:t>Цитираност од 10 хетеро цитата</w:t>
            </w:r>
          </w:p>
        </w:tc>
        <w:tc>
          <w:tcPr>
            <w:tcW w:w="1322" w:type="dxa"/>
          </w:tcPr>
          <w:p w14:paraId="51E793AD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3662" w:type="dxa"/>
          </w:tcPr>
          <w:p w14:paraId="3C193C26" w14:textId="77777777" w:rsidR="00F90BA8" w:rsidRPr="00F90BA8" w:rsidRDefault="00F90BA8" w:rsidP="00F90BA8">
            <w:pPr>
              <w:pStyle w:val="TableParagraph"/>
              <w:ind w:left="150" w:right="91"/>
              <w:jc w:val="both"/>
              <w:rPr>
                <w:sz w:val="20"/>
              </w:rPr>
            </w:pPr>
            <w:r w:rsidRPr="00F90BA8">
              <w:rPr>
                <w:sz w:val="20"/>
              </w:rPr>
              <w:t>Према сервису Google Scholar има Хиршов индекс (h-индекс) 13 а радови су цитирани 441 пута.</w:t>
            </w:r>
          </w:p>
          <w:p w14:paraId="2F2551A7" w14:textId="77777777" w:rsidR="002A4C7B" w:rsidRPr="002A4C7B" w:rsidRDefault="00F90BA8" w:rsidP="00F90BA8">
            <w:pPr>
              <w:pStyle w:val="TableParagraph"/>
              <w:ind w:left="150" w:right="91"/>
              <w:jc w:val="both"/>
              <w:rPr>
                <w:rFonts w:eastAsiaTheme="minorEastAsia"/>
                <w:sz w:val="20"/>
                <w:lang w:eastAsia="zh-CN"/>
              </w:rPr>
            </w:pPr>
            <w:r w:rsidRPr="00F90BA8">
              <w:rPr>
                <w:sz w:val="20"/>
              </w:rPr>
              <w:t>Према сервису Scopus има Хиршов индекс 11, а радови су цитирани 247 пута.</w:t>
            </w:r>
            <w:r w:rsidR="002A4C7B">
              <w:rPr>
                <w:rFonts w:eastAsiaTheme="minorEastAsia"/>
                <w:sz w:val="20"/>
                <w:lang w:eastAsia="zh-CN"/>
              </w:rPr>
              <w:t>.</w:t>
            </w:r>
          </w:p>
        </w:tc>
      </w:tr>
      <w:tr w:rsidR="00546F9F" w:rsidRPr="00D7499A" w14:paraId="2BEB9B01" w14:textId="77777777" w:rsidTr="00F90BA8">
        <w:trPr>
          <w:trHeight w:val="743"/>
        </w:trPr>
        <w:tc>
          <w:tcPr>
            <w:tcW w:w="415" w:type="dxa"/>
          </w:tcPr>
          <w:p w14:paraId="12F5172D" w14:textId="77777777" w:rsidR="00546F9F" w:rsidRPr="00D7499A" w:rsidRDefault="00546F9F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</w:rPr>
            </w:pPr>
            <w:r w:rsidRPr="00D7499A">
              <w:rPr>
                <w:sz w:val="20"/>
              </w:rPr>
              <w:t>16</w:t>
            </w:r>
          </w:p>
        </w:tc>
        <w:tc>
          <w:tcPr>
            <w:tcW w:w="4176" w:type="dxa"/>
          </w:tcPr>
          <w:p w14:paraId="5F86C99A" w14:textId="77777777" w:rsidR="00546F9F" w:rsidRPr="00D7499A" w:rsidRDefault="00546F9F" w:rsidP="001A1FB8">
            <w:pPr>
              <w:pStyle w:val="TableParagraph"/>
              <w:spacing w:line="259" w:lineRule="auto"/>
              <w:ind w:right="97"/>
              <w:rPr>
                <w:sz w:val="20"/>
              </w:rPr>
            </w:pPr>
            <w:r w:rsidRPr="00D7499A">
              <w:rPr>
                <w:sz w:val="20"/>
              </w:rPr>
              <w:t>Саопштено пет радова на међународним или домаћим скуповима (категорије М31-М34 и М61-М64) од којих један мора да буде пленарно предавање или предавање  по позиву на међународном или домаћем научном скупу од избора у претходно звање</w:t>
            </w:r>
            <w:r w:rsidR="001A1FB8" w:rsidRPr="001510FF">
              <w:rPr>
                <w:sz w:val="20"/>
              </w:rPr>
              <w:t xml:space="preserve"> </w:t>
            </w:r>
            <w:r w:rsidRPr="00D7499A">
              <w:rPr>
                <w:sz w:val="20"/>
              </w:rPr>
              <w:t>из научне области за коју се бира</w:t>
            </w:r>
          </w:p>
        </w:tc>
        <w:tc>
          <w:tcPr>
            <w:tcW w:w="1322" w:type="dxa"/>
          </w:tcPr>
          <w:p w14:paraId="50F0F1E2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3662" w:type="dxa"/>
          </w:tcPr>
          <w:p w14:paraId="467C5C3E" w14:textId="77777777" w:rsidR="00546F9F" w:rsidRPr="00D7499A" w:rsidRDefault="00546F9F" w:rsidP="00546F9F">
            <w:pPr>
              <w:pStyle w:val="TableParagraph"/>
              <w:ind w:left="150" w:right="91"/>
              <w:jc w:val="both"/>
              <w:rPr>
                <w:sz w:val="20"/>
              </w:rPr>
            </w:pPr>
            <w:r w:rsidRPr="00D7499A">
              <w:rPr>
                <w:sz w:val="20"/>
              </w:rPr>
              <w:t>Није применљиво</w:t>
            </w:r>
          </w:p>
        </w:tc>
      </w:tr>
      <w:tr w:rsidR="00546F9F" w:rsidRPr="00D7499A" w14:paraId="19801B0B" w14:textId="77777777" w:rsidTr="00F90BA8">
        <w:trPr>
          <w:trHeight w:val="743"/>
        </w:trPr>
        <w:tc>
          <w:tcPr>
            <w:tcW w:w="415" w:type="dxa"/>
          </w:tcPr>
          <w:p w14:paraId="08A63F19" w14:textId="77777777" w:rsidR="00546F9F" w:rsidRPr="00D7499A" w:rsidRDefault="00546F9F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</w:rPr>
            </w:pPr>
            <w:r w:rsidRPr="00D7499A">
              <w:rPr>
                <w:sz w:val="20"/>
              </w:rPr>
              <w:t>17</w:t>
            </w:r>
          </w:p>
        </w:tc>
        <w:tc>
          <w:tcPr>
            <w:tcW w:w="4176" w:type="dxa"/>
          </w:tcPr>
          <w:p w14:paraId="6CCF4B5D" w14:textId="77777777" w:rsidR="00546F9F" w:rsidRPr="00D7499A" w:rsidRDefault="00546F9F" w:rsidP="001A1FB8">
            <w:pPr>
              <w:pStyle w:val="TableParagraph"/>
              <w:spacing w:line="259" w:lineRule="auto"/>
              <w:ind w:right="97"/>
              <w:rPr>
                <w:sz w:val="20"/>
              </w:rPr>
            </w:pPr>
            <w:r w:rsidRPr="00D7499A">
              <w:rPr>
                <w:sz w:val="20"/>
              </w:rPr>
              <w:t xml:space="preserve">Књига из релевантне области, одобрен </w:t>
            </w:r>
            <w:r w:rsidR="00974C27">
              <w:rPr>
                <w:sz w:val="20"/>
              </w:rPr>
              <w:t>уџбеник</w:t>
            </w:r>
            <w:r w:rsidRPr="00D7499A">
              <w:rPr>
                <w:sz w:val="20"/>
              </w:rPr>
              <w:t xml:space="preserve"> за ужу област за коју се бира, поглавље у одобреном</w:t>
            </w:r>
            <w:r w:rsidRPr="00D7499A">
              <w:rPr>
                <w:sz w:val="20"/>
                <w:u w:val="single"/>
              </w:rPr>
              <w:t xml:space="preserve"> уџбенику за ужу</w:t>
            </w:r>
            <w:r w:rsidRPr="00D7499A">
              <w:rPr>
                <w:sz w:val="20"/>
              </w:rPr>
              <w:t xml:space="preserve"> област за коју се бира или превод</w:t>
            </w:r>
            <w:r w:rsidRPr="00D7499A">
              <w:rPr>
                <w:sz w:val="20"/>
                <w:u w:val="single"/>
              </w:rPr>
              <w:t xml:space="preserve"> иностраног</w:t>
            </w:r>
            <w:r w:rsidRPr="00D7499A">
              <w:rPr>
                <w:sz w:val="20"/>
              </w:rPr>
              <w:t xml:space="preserve"> уџбеника одобреног за ужу област за коју се бира, објављени у периоду од избора</w:t>
            </w:r>
            <w:r w:rsidRPr="00D7499A">
              <w:rPr>
                <w:spacing w:val="27"/>
                <w:sz w:val="20"/>
              </w:rPr>
              <w:t xml:space="preserve"> </w:t>
            </w:r>
            <w:r w:rsidRPr="00D7499A">
              <w:rPr>
                <w:sz w:val="20"/>
              </w:rPr>
              <w:t>у</w:t>
            </w:r>
          </w:p>
          <w:p w14:paraId="678B3235" w14:textId="77777777" w:rsidR="00546F9F" w:rsidRPr="00D7499A" w:rsidRDefault="00546F9F" w:rsidP="00546F9F">
            <w:pPr>
              <w:pStyle w:val="TableParagraph"/>
              <w:spacing w:line="256" w:lineRule="auto"/>
              <w:ind w:right="92"/>
              <w:rPr>
                <w:sz w:val="20"/>
              </w:rPr>
            </w:pPr>
            <w:r w:rsidRPr="00D7499A">
              <w:rPr>
                <w:sz w:val="20"/>
              </w:rPr>
              <w:t>наставничко звање</w:t>
            </w:r>
          </w:p>
        </w:tc>
        <w:tc>
          <w:tcPr>
            <w:tcW w:w="1322" w:type="dxa"/>
          </w:tcPr>
          <w:p w14:paraId="62120C2B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3662" w:type="dxa"/>
          </w:tcPr>
          <w:p w14:paraId="6969C38E" w14:textId="77777777" w:rsidR="00546F9F" w:rsidRPr="00D7499A" w:rsidRDefault="00546F9F" w:rsidP="00546F9F">
            <w:pPr>
              <w:pStyle w:val="TableParagraph"/>
              <w:ind w:left="150" w:right="91"/>
              <w:jc w:val="both"/>
              <w:rPr>
                <w:sz w:val="20"/>
              </w:rPr>
            </w:pPr>
            <w:r w:rsidRPr="00D7499A">
              <w:rPr>
                <w:sz w:val="20"/>
              </w:rPr>
              <w:t>Није применљиво</w:t>
            </w:r>
          </w:p>
        </w:tc>
      </w:tr>
      <w:tr w:rsidR="00546F9F" w:rsidRPr="00D7499A" w14:paraId="2F3EA240" w14:textId="77777777" w:rsidTr="00F90BA8">
        <w:trPr>
          <w:trHeight w:val="743"/>
        </w:trPr>
        <w:tc>
          <w:tcPr>
            <w:tcW w:w="415" w:type="dxa"/>
          </w:tcPr>
          <w:p w14:paraId="629A4385" w14:textId="77777777" w:rsidR="00546F9F" w:rsidRPr="00D7499A" w:rsidRDefault="00546F9F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</w:rPr>
            </w:pPr>
            <w:r w:rsidRPr="00D7499A">
              <w:rPr>
                <w:sz w:val="20"/>
              </w:rPr>
              <w:t>18</w:t>
            </w:r>
          </w:p>
        </w:tc>
        <w:tc>
          <w:tcPr>
            <w:tcW w:w="4176" w:type="dxa"/>
          </w:tcPr>
          <w:p w14:paraId="531D2CF1" w14:textId="77777777" w:rsidR="00546F9F" w:rsidRPr="00D7499A" w:rsidRDefault="00546F9F" w:rsidP="00546F9F">
            <w:pPr>
              <w:pStyle w:val="TableParagraph"/>
              <w:spacing w:line="225" w:lineRule="exact"/>
              <w:rPr>
                <w:sz w:val="20"/>
              </w:rPr>
            </w:pPr>
            <w:r w:rsidRPr="00D7499A">
              <w:rPr>
                <w:sz w:val="20"/>
              </w:rPr>
              <w:t>Број радова као услов за менторство у вођењу</w:t>
            </w:r>
          </w:p>
          <w:p w14:paraId="2151FB69" w14:textId="77777777" w:rsidR="00546F9F" w:rsidRPr="00D7499A" w:rsidRDefault="00546F9F" w:rsidP="00546F9F">
            <w:pPr>
              <w:pStyle w:val="TableParagraph"/>
              <w:spacing w:line="256" w:lineRule="auto"/>
              <w:ind w:right="92"/>
              <w:rPr>
                <w:sz w:val="20"/>
              </w:rPr>
            </w:pPr>
            <w:r w:rsidRPr="00D7499A">
              <w:rPr>
                <w:sz w:val="20"/>
              </w:rPr>
              <w:t>докт. дисерт. – (стандард 9 Правилника о стандардима...)</w:t>
            </w:r>
          </w:p>
        </w:tc>
        <w:tc>
          <w:tcPr>
            <w:tcW w:w="1322" w:type="dxa"/>
          </w:tcPr>
          <w:p w14:paraId="6126A729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3662" w:type="dxa"/>
          </w:tcPr>
          <w:p w14:paraId="22E7BCB1" w14:textId="77777777" w:rsidR="00546F9F" w:rsidRPr="00D7499A" w:rsidRDefault="00546F9F" w:rsidP="00546F9F">
            <w:pPr>
              <w:pStyle w:val="TableParagraph"/>
              <w:ind w:left="150" w:right="91"/>
              <w:jc w:val="both"/>
              <w:rPr>
                <w:sz w:val="20"/>
              </w:rPr>
            </w:pPr>
            <w:r w:rsidRPr="00D7499A">
              <w:rPr>
                <w:sz w:val="20"/>
              </w:rPr>
              <w:t>Није применљиво</w:t>
            </w:r>
          </w:p>
        </w:tc>
      </w:tr>
    </w:tbl>
    <w:p w14:paraId="10E343D3" w14:textId="77777777" w:rsidR="00734E7F" w:rsidRDefault="00734E7F">
      <w:pPr>
        <w:jc w:val="both"/>
        <w:rPr>
          <w:sz w:val="20"/>
        </w:rPr>
      </w:pPr>
    </w:p>
    <w:p w14:paraId="79ADAF92" w14:textId="77777777" w:rsidR="00BD6F0B" w:rsidRPr="00D7499A" w:rsidRDefault="00000000" w:rsidP="00734E7F">
      <w:pPr>
        <w:tabs>
          <w:tab w:val="left" w:pos="1692"/>
        </w:tabs>
        <w:rPr>
          <w:b/>
          <w:sz w:val="20"/>
        </w:rPr>
      </w:pPr>
      <w:r>
        <w:rPr>
          <w:noProof/>
          <w:lang w:eastAsia="zh-CN"/>
        </w:rPr>
        <w:pict w14:anchorId="727A3EA3">
          <v:rect id="Rectangle 6" o:spid="_x0000_s1026" style="position:absolute;margin-left:102.85pt;margin-top:-85.4pt;width:126.4pt;height:.5pt;z-index:-160276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q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" fillcolor="black" stroked="f">
            <w10:wrap anchorx="page"/>
          </v:rect>
        </w:pict>
      </w:r>
      <w:r w:rsidR="00C35FE0" w:rsidRPr="00D7499A">
        <w:rPr>
          <w:b/>
          <w:sz w:val="20"/>
          <w:u w:val="single"/>
        </w:rPr>
        <w:t>Списак радова:</w:t>
      </w:r>
    </w:p>
    <w:p w14:paraId="17355D8A" w14:textId="77777777" w:rsidR="00C332D2" w:rsidRPr="00974C27" w:rsidRDefault="00C332D2" w:rsidP="00C332D2">
      <w:pPr>
        <w:pStyle w:val="BodyText"/>
        <w:rPr>
          <w:bCs/>
          <w:i/>
          <w:iCs/>
          <w:u w:val="single"/>
        </w:rPr>
      </w:pPr>
      <w:r w:rsidRPr="00974C27">
        <w:rPr>
          <w:bCs/>
          <w:i/>
          <w:iCs/>
          <w:u w:val="single"/>
        </w:rPr>
        <w:t>Поглавље у монографији међународног значаја (M1</w:t>
      </w:r>
      <w:r w:rsidRPr="001510FF">
        <w:rPr>
          <w:bCs/>
          <w:i/>
          <w:iCs/>
          <w:u w:val="single"/>
        </w:rPr>
        <w:t>3</w:t>
      </w:r>
      <w:r w:rsidRPr="00974C27">
        <w:rPr>
          <w:bCs/>
          <w:i/>
          <w:iCs/>
          <w:u w:val="single"/>
        </w:rPr>
        <w:t>)</w:t>
      </w:r>
    </w:p>
    <w:p w14:paraId="75524761" w14:textId="77777777" w:rsidR="00C332D2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  <w:rPr>
          <w:bCs/>
          <w:i/>
          <w:iCs/>
          <w:u w:val="single"/>
        </w:rPr>
      </w:pPr>
      <w:r w:rsidRPr="00943162">
        <w:t>N</w:t>
      </w:r>
      <w:r w:rsidRPr="001510FF">
        <w:t xml:space="preserve">. </w:t>
      </w:r>
      <w:proofErr w:type="spellStart"/>
      <w:r w:rsidRPr="00943162">
        <w:t>Bacanin</w:t>
      </w:r>
      <w:proofErr w:type="spellEnd"/>
      <w:r w:rsidRPr="001510FF">
        <w:t xml:space="preserve">, </w:t>
      </w:r>
      <w:r w:rsidRPr="00943162">
        <w:t>M</w:t>
      </w:r>
      <w:r w:rsidRPr="001510FF">
        <w:t xml:space="preserve">. </w:t>
      </w:r>
      <w:r w:rsidRPr="00943162">
        <w:t>Zivkovic</w:t>
      </w:r>
      <w:r w:rsidRPr="001510FF">
        <w:t xml:space="preserve">, </w:t>
      </w:r>
      <w:r w:rsidRPr="00943162">
        <w:t>M</w:t>
      </w:r>
      <w:r w:rsidRPr="001510FF">
        <w:t xml:space="preserve">. </w:t>
      </w:r>
      <w:r w:rsidRPr="00943162">
        <w:t>Sarac</w:t>
      </w:r>
      <w:r w:rsidRPr="001510FF">
        <w:t xml:space="preserve">, </w:t>
      </w:r>
      <w:r w:rsidRPr="00943162">
        <w:t>A</w:t>
      </w:r>
      <w:r w:rsidRPr="001510FF">
        <w:t xml:space="preserve">. </w:t>
      </w:r>
      <w:r w:rsidRPr="00943162">
        <w:t>Petrovic</w:t>
      </w:r>
      <w:r w:rsidRPr="001510FF">
        <w:t xml:space="preserve">, </w:t>
      </w:r>
      <w:r w:rsidRPr="00943162">
        <w:t>I</w:t>
      </w:r>
      <w:r w:rsidRPr="001510FF">
        <w:t xml:space="preserve">. </w:t>
      </w:r>
      <w:r w:rsidRPr="00943162">
        <w:t>Strumberger</w:t>
      </w:r>
      <w:r w:rsidRPr="001510FF">
        <w:t xml:space="preserve">, </w:t>
      </w:r>
      <w:r w:rsidRPr="00943162">
        <w:t>M</w:t>
      </w:r>
      <w:r w:rsidRPr="001510FF">
        <w:t xml:space="preserve">. </w:t>
      </w:r>
      <w:r w:rsidRPr="00943162">
        <w:t>Antonijevic</w:t>
      </w:r>
      <w:r w:rsidRPr="001510FF">
        <w:t xml:space="preserve">, </w:t>
      </w:r>
      <w:r w:rsidRPr="00943162">
        <w:rPr>
          <w:b/>
          <w:bCs/>
        </w:rPr>
        <w:t>A</w:t>
      </w:r>
      <w:r w:rsidRPr="001510FF">
        <w:rPr>
          <w:b/>
          <w:bCs/>
        </w:rPr>
        <w:t xml:space="preserve">. </w:t>
      </w:r>
      <w:r w:rsidRPr="00943162">
        <w:rPr>
          <w:b/>
          <w:bCs/>
        </w:rPr>
        <w:t>Petrovic</w:t>
      </w:r>
      <w:r w:rsidRPr="001510FF">
        <w:t xml:space="preserve"> </w:t>
      </w:r>
      <w:r w:rsidRPr="00943162">
        <w:t>and</w:t>
      </w:r>
      <w:r w:rsidRPr="001510FF">
        <w:t xml:space="preserve"> </w:t>
      </w:r>
      <w:r w:rsidRPr="00943162">
        <w:t>Venkatachalam</w:t>
      </w:r>
      <w:r w:rsidRPr="001510FF">
        <w:t xml:space="preserve">, </w:t>
      </w:r>
      <w:r w:rsidRPr="00943162">
        <w:t>K</w:t>
      </w:r>
      <w:r w:rsidRPr="001510FF">
        <w:t xml:space="preserve">. (2022). </w:t>
      </w:r>
      <w:r w:rsidRPr="00943162">
        <w:t xml:space="preserve">A Novel Multiswarm Firefly Algorithm: An Application for Plant Classification. In </w:t>
      </w:r>
      <w:r w:rsidRPr="00943162">
        <w:rPr>
          <w:i/>
          <w:iCs/>
        </w:rPr>
        <w:t xml:space="preserve">International Conference on Intelligent and Fuzzy Systems </w:t>
      </w:r>
      <w:r w:rsidRPr="00943162">
        <w:t>(pp. 1007-1016). Springer, Cham. DOI: 10.1007/978-3-031-09173-5_115</w:t>
      </w:r>
      <w:r w:rsidRPr="00943162">
        <w:rPr>
          <w:b/>
        </w:rPr>
        <w:br/>
      </w:r>
    </w:p>
    <w:p w14:paraId="708942AE" w14:textId="77777777" w:rsidR="00C332D2" w:rsidRDefault="00C332D2" w:rsidP="00C332D2">
      <w:pPr>
        <w:pStyle w:val="BodyText"/>
        <w:rPr>
          <w:bCs/>
          <w:i/>
          <w:iCs/>
          <w:u w:val="single"/>
        </w:rPr>
      </w:pPr>
      <w:r w:rsidRPr="00974C27">
        <w:rPr>
          <w:bCs/>
          <w:i/>
          <w:iCs/>
          <w:u w:val="single"/>
        </w:rPr>
        <w:t xml:space="preserve">Радови објављени у </w:t>
      </w:r>
      <w:r>
        <w:rPr>
          <w:bCs/>
          <w:i/>
          <w:iCs/>
          <w:u w:val="single"/>
        </w:rPr>
        <w:t>међународним часописима</w:t>
      </w:r>
      <w:r w:rsidRPr="009F27CB">
        <w:rPr>
          <w:bCs/>
          <w:i/>
          <w:iCs/>
          <w:u w:val="single"/>
        </w:rPr>
        <w:t xml:space="preserve"> изузетних вредности</w:t>
      </w:r>
      <w:r w:rsidRPr="00974C27">
        <w:rPr>
          <w:bCs/>
          <w:i/>
          <w:iCs/>
          <w:u w:val="single"/>
        </w:rPr>
        <w:t xml:space="preserve"> (M2</w:t>
      </w:r>
      <w:r w:rsidRPr="001510FF">
        <w:rPr>
          <w:bCs/>
          <w:i/>
          <w:iCs/>
          <w:u w:val="single"/>
        </w:rPr>
        <w:t>1</w:t>
      </w:r>
      <w:r>
        <w:rPr>
          <w:bCs/>
          <w:i/>
          <w:iCs/>
          <w:u w:val="single"/>
        </w:rPr>
        <w:t>a</w:t>
      </w:r>
      <w:r w:rsidRPr="00974C27">
        <w:rPr>
          <w:bCs/>
          <w:i/>
          <w:iCs/>
          <w:u w:val="single"/>
        </w:rPr>
        <w:t>)</w:t>
      </w:r>
    </w:p>
    <w:p w14:paraId="5CD00385" w14:textId="77777777" w:rsidR="00C332D2" w:rsidRPr="001F12DC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</w:pPr>
      <w:r w:rsidRPr="001510FF">
        <w:rPr>
          <w:lang w:val="it-IT"/>
        </w:rPr>
        <w:t xml:space="preserve">Z. Dodevska, S. Radovanović, </w:t>
      </w:r>
      <w:r w:rsidRPr="001510FF">
        <w:rPr>
          <w:b/>
          <w:bCs/>
          <w:lang w:val="it-IT"/>
        </w:rPr>
        <w:t>A. Petrović</w:t>
      </w:r>
      <w:r w:rsidRPr="001510FF">
        <w:rPr>
          <w:lang w:val="it-IT"/>
        </w:rPr>
        <w:t xml:space="preserve">, &amp; B. Delibašić (2023). </w:t>
      </w:r>
      <w:r w:rsidRPr="00943162">
        <w:t xml:space="preserve">“When Fairness meets consistency in AHP pairwise comparisons”. </w:t>
      </w:r>
      <w:r w:rsidRPr="00943162">
        <w:rPr>
          <w:i/>
          <w:iCs/>
        </w:rPr>
        <w:t>Mathematics</w:t>
      </w:r>
      <w:r w:rsidRPr="00943162">
        <w:t>, 11(3), 604.</w:t>
      </w:r>
      <w:r>
        <w:t xml:space="preserve"> DOI: </w:t>
      </w:r>
      <w:r w:rsidRPr="00B94175">
        <w:t>10.3390/math11030604</w:t>
      </w:r>
    </w:p>
    <w:p w14:paraId="3323FE54" w14:textId="77777777" w:rsidR="00C332D2" w:rsidRPr="001F12DC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</w:pPr>
      <w:r w:rsidRPr="00811DA9">
        <w:rPr>
          <w:b/>
          <w:bCs/>
          <w:lang w:val="it-IT"/>
        </w:rPr>
        <w:t>A. Petrović</w:t>
      </w:r>
      <w:r w:rsidRPr="00811DA9">
        <w:rPr>
          <w:lang w:val="it-IT"/>
        </w:rPr>
        <w:t xml:space="preserve">, M. Nikolić, M. Jovanović, &amp; B. Delibašić (2023). </w:t>
      </w:r>
      <w:r w:rsidRPr="00943162">
        <w:t xml:space="preserve">Gaussian conditional random fields for classification. </w:t>
      </w:r>
      <w:r w:rsidRPr="007E796B">
        <w:rPr>
          <w:i/>
        </w:rPr>
        <w:t>Expert Systems with Applications</w:t>
      </w:r>
      <w:r w:rsidRPr="00943162">
        <w:t>, 212, 118728.</w:t>
      </w:r>
      <w:r>
        <w:t xml:space="preserve"> DOI: </w:t>
      </w:r>
      <w:r w:rsidRPr="00A663D1">
        <w:t>10.1016/j.eswa.2022.118728</w:t>
      </w:r>
    </w:p>
    <w:p w14:paraId="06E09D68" w14:textId="77777777" w:rsidR="00C332D2" w:rsidRPr="001F12DC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</w:pPr>
      <w:r w:rsidRPr="00811DA9">
        <w:rPr>
          <w:lang w:val="it-IT"/>
        </w:rPr>
        <w:t xml:space="preserve">B. Martinović, M. Bijanić, D. Danilović, </w:t>
      </w:r>
      <w:r w:rsidRPr="00811DA9">
        <w:rPr>
          <w:b/>
          <w:bCs/>
          <w:lang w:val="it-IT"/>
        </w:rPr>
        <w:t>A. Petrović</w:t>
      </w:r>
      <w:r w:rsidRPr="00811DA9">
        <w:rPr>
          <w:lang w:val="it-IT"/>
        </w:rPr>
        <w:t xml:space="preserve">, &amp; B. Delibasić (2023). </w:t>
      </w:r>
      <w:r w:rsidRPr="00943162">
        <w:t xml:space="preserve">Unveiling Deep Learning Insights: A Specialized Analysis of Sucker Rod Pump Dynamographs, Emphasizing Visualizations and Human Insight. </w:t>
      </w:r>
      <w:r w:rsidRPr="007E796B">
        <w:rPr>
          <w:i/>
        </w:rPr>
        <w:t>Mathematics</w:t>
      </w:r>
      <w:r w:rsidRPr="00943162">
        <w:t>, 11(23), 4782.</w:t>
      </w:r>
      <w:r>
        <w:t xml:space="preserve"> DOI: </w:t>
      </w:r>
      <w:r w:rsidRPr="00A663D1">
        <w:t>10.3390/math11234782</w:t>
      </w:r>
    </w:p>
    <w:p w14:paraId="72035DCB" w14:textId="77777777" w:rsidR="00C332D2" w:rsidRPr="001F12DC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</w:pPr>
      <w:r w:rsidRPr="00811DA9">
        <w:rPr>
          <w:b/>
          <w:bCs/>
          <w:lang w:val="it-IT"/>
        </w:rPr>
        <w:t>A. Petrović</w:t>
      </w:r>
      <w:r w:rsidRPr="00811DA9">
        <w:rPr>
          <w:lang w:val="it-IT"/>
        </w:rPr>
        <w:t xml:space="preserve">, S. Radovanović, M. Nikolić, B. Delibašić, &amp; M. Jovanović (2023). </w:t>
      </w:r>
      <w:r w:rsidRPr="00943162">
        <w:t xml:space="preserve">Structured prediction of sparse dependent variables for traffic state estimation in large-scale networks. </w:t>
      </w:r>
      <w:r w:rsidRPr="007E796B">
        <w:rPr>
          <w:i/>
        </w:rPr>
        <w:t>Applied Soft Computing</w:t>
      </w:r>
      <w:r w:rsidRPr="00943162">
        <w:t>, 133, 109893.</w:t>
      </w:r>
      <w:r>
        <w:t xml:space="preserve"> DOI: </w:t>
      </w:r>
      <w:r w:rsidRPr="00A663D1">
        <w:t>10.1016/j.asoc.2022.109893</w:t>
      </w:r>
    </w:p>
    <w:p w14:paraId="06322BBC" w14:textId="77777777" w:rsidR="00C332D2" w:rsidRPr="001F12DC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</w:pPr>
      <w:r w:rsidRPr="00943162">
        <w:rPr>
          <w:b/>
          <w:bCs/>
        </w:rPr>
        <w:t>A. Petrović,</w:t>
      </w:r>
      <w:r w:rsidRPr="00943162">
        <w:t xml:space="preserve"> M. Nikolić, U. </w:t>
      </w:r>
      <w:proofErr w:type="spellStart"/>
      <w:r w:rsidRPr="00943162">
        <w:t>Bugarić</w:t>
      </w:r>
      <w:proofErr w:type="spellEnd"/>
      <w:r w:rsidRPr="00943162">
        <w:t xml:space="preserve">, B. Delibašić, &amp; P. Lio (2023). Controlling highway toll stations using deep learning, queuing theory, and differential evolution. </w:t>
      </w:r>
      <w:r w:rsidRPr="007E796B">
        <w:rPr>
          <w:i/>
        </w:rPr>
        <w:t>Engineering Applications of Artificial Intelligence</w:t>
      </w:r>
      <w:r w:rsidRPr="00943162">
        <w:t>, 119, 105683.</w:t>
      </w:r>
      <w:r>
        <w:t xml:space="preserve"> DOI: </w:t>
      </w:r>
      <w:r w:rsidRPr="002D3646">
        <w:t>10.1016/j.engappai.2022.105683</w:t>
      </w:r>
    </w:p>
    <w:p w14:paraId="4DC48FDB" w14:textId="77777777" w:rsidR="00C332D2" w:rsidRPr="001F12DC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</w:pPr>
      <w:r w:rsidRPr="00943162">
        <w:rPr>
          <w:b/>
          <w:bCs/>
        </w:rPr>
        <w:t>A. Petrovic</w:t>
      </w:r>
      <w:r w:rsidRPr="00943162">
        <w:t xml:space="preserve">, B. </w:t>
      </w:r>
      <w:proofErr w:type="spellStart"/>
      <w:r w:rsidRPr="00943162">
        <w:t>Delibasic</w:t>
      </w:r>
      <w:proofErr w:type="spellEnd"/>
      <w:r w:rsidRPr="00943162">
        <w:t xml:space="preserve">, J. Filipovic, A. Petrovic, and M. </w:t>
      </w:r>
      <w:proofErr w:type="spellStart"/>
      <w:r w:rsidRPr="00943162">
        <w:t>Lomovic</w:t>
      </w:r>
      <w:proofErr w:type="spellEnd"/>
      <w:r w:rsidRPr="00943162">
        <w:t>, “</w:t>
      </w:r>
      <w:proofErr w:type="spellStart"/>
      <w:r w:rsidRPr="00943162">
        <w:t>Thermoeconomic</w:t>
      </w:r>
      <w:proofErr w:type="spellEnd"/>
      <w:r w:rsidRPr="00943162">
        <w:t xml:space="preserve"> and environmental optimization of geothermal water desalination plant with ejector refrigeration system” </w:t>
      </w:r>
      <w:r w:rsidRPr="00943162">
        <w:rPr>
          <w:i/>
          <w:iCs/>
        </w:rPr>
        <w:t>Energy Conversion and Management</w:t>
      </w:r>
      <w:r w:rsidRPr="00943162">
        <w:t>, vol. 178, 65-77, 2018. ISSN: 0196-8904 DOI: 10.1016/j.enconman.2018.10.035</w:t>
      </w:r>
    </w:p>
    <w:p w14:paraId="08CFA61E" w14:textId="77777777" w:rsidR="00C332D2" w:rsidRPr="001F12DC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</w:pPr>
      <w:r w:rsidRPr="00943162">
        <w:rPr>
          <w:b/>
          <w:bCs/>
        </w:rPr>
        <w:lastRenderedPageBreak/>
        <w:t>A. Petrovic</w:t>
      </w:r>
      <w:r w:rsidRPr="00943162">
        <w:t xml:space="preserve">, M. Jovanovic, S. Genic, U. </w:t>
      </w:r>
      <w:proofErr w:type="spellStart"/>
      <w:r w:rsidRPr="00943162">
        <w:t>Bugaric</w:t>
      </w:r>
      <w:proofErr w:type="spellEnd"/>
      <w:r w:rsidRPr="00943162">
        <w:t xml:space="preserve">, and B. </w:t>
      </w:r>
      <w:proofErr w:type="spellStart"/>
      <w:r w:rsidRPr="00943162">
        <w:t>Delibasic</w:t>
      </w:r>
      <w:proofErr w:type="spellEnd"/>
      <w:r w:rsidRPr="00943162">
        <w:t xml:space="preserve">, “Evaluating performances of 1-D models to predict variable area supersonic gas ejector performances” </w:t>
      </w:r>
      <w:r w:rsidRPr="00943162">
        <w:rPr>
          <w:i/>
          <w:iCs/>
        </w:rPr>
        <w:t>Energy</w:t>
      </w:r>
      <w:r w:rsidRPr="00943162">
        <w:t>, vol. 163, 270-289, 2018. ISSN: 0360-5442 DOI: 10.1016/j.energy.2018.08.11</w:t>
      </w:r>
      <w:r>
        <w:t>5</w:t>
      </w:r>
    </w:p>
    <w:p w14:paraId="21249368" w14:textId="77777777" w:rsidR="00C332D2" w:rsidRPr="001F12DC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</w:pPr>
      <w:r w:rsidRPr="00943162">
        <w:rPr>
          <w:b/>
          <w:bCs/>
        </w:rPr>
        <w:t>A. Petrovic</w:t>
      </w:r>
      <w:r w:rsidRPr="00943162">
        <w:t>,</w:t>
      </w:r>
      <w:r w:rsidRPr="00943162">
        <w:rPr>
          <w:b/>
          <w:bCs/>
        </w:rPr>
        <w:t xml:space="preserve"> </w:t>
      </w:r>
      <w:r w:rsidRPr="00943162">
        <w:t>D. Lelea, and I. Laza, “The comparative analysis on using the NEPCM materials and nanofluids for microchannel cooling solutions</w:t>
      </w:r>
      <w:r w:rsidRPr="00943162">
        <w:rPr>
          <w:i/>
          <w:iCs/>
        </w:rPr>
        <w:t>” International Communications in Heat and Mass Transfer</w:t>
      </w:r>
      <w:r w:rsidRPr="00943162">
        <w:t>, vol. 79, pp. 39-45, 2016. ISSN: 0735-1933 DOI: 10.1016/j.icheatmasstransfer.2016.10.007</w:t>
      </w:r>
    </w:p>
    <w:p w14:paraId="1337D3B3" w14:textId="77777777" w:rsidR="00C332D2" w:rsidRPr="001F12DC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</w:pPr>
      <w:r w:rsidRPr="00943162">
        <w:t xml:space="preserve">S. </w:t>
      </w:r>
      <w:proofErr w:type="spellStart"/>
      <w:r w:rsidRPr="00943162">
        <w:t>Genić</w:t>
      </w:r>
      <w:proofErr w:type="spellEnd"/>
      <w:r w:rsidRPr="00943162">
        <w:t xml:space="preserve">, B. </w:t>
      </w:r>
      <w:proofErr w:type="spellStart"/>
      <w:r w:rsidRPr="00943162">
        <w:t>Jaćimović</w:t>
      </w:r>
      <w:proofErr w:type="spellEnd"/>
      <w:r w:rsidRPr="00943162">
        <w:t xml:space="preserve">, and </w:t>
      </w:r>
      <w:r w:rsidRPr="00943162">
        <w:rPr>
          <w:b/>
          <w:bCs/>
        </w:rPr>
        <w:t>A. Petrovic</w:t>
      </w:r>
      <w:r w:rsidRPr="00943162">
        <w:t xml:space="preserve">, "A novel method for combined entropy generation and economic optimization of counter-current and co-current heat exchangers" </w:t>
      </w:r>
      <w:r w:rsidRPr="00943162">
        <w:rPr>
          <w:i/>
          <w:iCs/>
        </w:rPr>
        <w:t>Applied Thermal Engineering</w:t>
      </w:r>
      <w:r w:rsidRPr="00943162">
        <w:t>, vol. 136, pp. 327-334, 2018. ISSN: 1359-4311 DOI: 10.1016/j.applthermaleng.2018.03.026</w:t>
      </w:r>
    </w:p>
    <w:p w14:paraId="5FC1487A" w14:textId="77777777" w:rsidR="00C332D2" w:rsidRPr="001F12DC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</w:pPr>
      <w:r w:rsidRPr="00943162">
        <w:rPr>
          <w:b/>
          <w:bCs/>
        </w:rPr>
        <w:t>A. Petrović</w:t>
      </w:r>
      <w:r w:rsidRPr="00943162">
        <w:t xml:space="preserve">, Nikolić, M., Jovanović, M., Bijanić, M., and Delibašić, B. (2021). „Fair classification via Monte Carlo policy gradient method“. </w:t>
      </w:r>
      <w:r w:rsidRPr="00943162">
        <w:rPr>
          <w:i/>
          <w:iCs/>
        </w:rPr>
        <w:t>Engineering Applications of Artificial Intelligence</w:t>
      </w:r>
      <w:r w:rsidRPr="00943162">
        <w:t>, 104, 104398. ISSN: 0952-1976, DOI:</w:t>
      </w:r>
      <w:r>
        <w:t xml:space="preserve"> </w:t>
      </w:r>
      <w:hyperlink r:id="rId7" w:history="1">
        <w:r w:rsidRPr="005549AC">
          <w:rPr>
            <w:rStyle w:val="Hyperlink"/>
            <w:color w:val="000000"/>
          </w:rPr>
          <w:t>10.1016/j.engappai.2021.104398</w:t>
        </w:r>
      </w:hyperlink>
    </w:p>
    <w:p w14:paraId="150650FB" w14:textId="77777777" w:rsidR="00C332D2" w:rsidRPr="001F12DC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</w:pPr>
      <w:r w:rsidRPr="00943162">
        <w:t xml:space="preserve">Vasic, M., </w:t>
      </w:r>
      <w:r w:rsidRPr="00943162">
        <w:rPr>
          <w:b/>
          <w:bCs/>
        </w:rPr>
        <w:t>Petrovic, A</w:t>
      </w:r>
      <w:r w:rsidRPr="00943162">
        <w:t xml:space="preserve">., Wang, K., Nikolic, M., Singh, R., &amp; Khurshid, S. (2019). „Moët: Interpretable and verifiable reinforcement learning via mixture of expert trees“., </w:t>
      </w:r>
      <w:r w:rsidRPr="00943162">
        <w:rPr>
          <w:i/>
          <w:iCs/>
        </w:rPr>
        <w:t>Neural Networks</w:t>
      </w:r>
      <w:r w:rsidRPr="00943162">
        <w:t>,  ISSN: 0893-6080, DOI: 10.1016/j.neunet.2022.03.022</w:t>
      </w:r>
    </w:p>
    <w:p w14:paraId="2E5D6CCD" w14:textId="77777777" w:rsidR="00C332D2" w:rsidRPr="00943162" w:rsidRDefault="00C332D2">
      <w:pPr>
        <w:pStyle w:val="BodyText"/>
        <w:widowControl/>
        <w:numPr>
          <w:ilvl w:val="1"/>
          <w:numId w:val="12"/>
        </w:numPr>
        <w:autoSpaceDE/>
        <w:autoSpaceDN/>
        <w:spacing w:after="120"/>
        <w:ind w:left="1134"/>
        <w:jc w:val="left"/>
      </w:pPr>
      <w:r w:rsidRPr="00943162">
        <w:rPr>
          <w:b/>
          <w:bCs/>
        </w:rPr>
        <w:t>A. Petrovic</w:t>
      </w:r>
      <w:r w:rsidRPr="00943162">
        <w:t xml:space="preserve">, J. Svorcan, A. Pejcev, D. Radenkovic and A. Petrovic "Comparison of novel variable area convergent-divergent nozzle performances obtained by analytic, computational and experimental methods" </w:t>
      </w:r>
      <w:r w:rsidRPr="00943162">
        <w:rPr>
          <w:i/>
          <w:iCs/>
        </w:rPr>
        <w:t>Applied Mathematical Modelling</w:t>
      </w:r>
      <w:r w:rsidRPr="00943162">
        <w:t>, vol. 57 (2018): 206-225. ISSN: 0307-904X DOI: 10.1016/j.apm.2018.01.016</w:t>
      </w:r>
    </w:p>
    <w:p w14:paraId="5123B01D" w14:textId="77777777" w:rsidR="00C332D2" w:rsidRDefault="00C332D2" w:rsidP="00C332D2">
      <w:pPr>
        <w:pStyle w:val="BodyText"/>
        <w:rPr>
          <w:bCs/>
          <w:i/>
          <w:iCs/>
          <w:u w:val="single"/>
        </w:rPr>
      </w:pPr>
    </w:p>
    <w:p w14:paraId="612838DA" w14:textId="77777777" w:rsidR="00C332D2" w:rsidRDefault="00C332D2" w:rsidP="00C332D2">
      <w:pPr>
        <w:pStyle w:val="BodyText"/>
        <w:rPr>
          <w:bCs/>
          <w:i/>
          <w:iCs/>
          <w:u w:val="single"/>
        </w:rPr>
      </w:pPr>
      <w:r w:rsidRPr="00974C27">
        <w:rPr>
          <w:bCs/>
          <w:i/>
          <w:iCs/>
          <w:u w:val="single"/>
        </w:rPr>
        <w:t xml:space="preserve">Радови објављени у </w:t>
      </w:r>
      <w:r>
        <w:rPr>
          <w:bCs/>
          <w:i/>
          <w:iCs/>
          <w:u w:val="single"/>
        </w:rPr>
        <w:t>врхунским међународним часописима</w:t>
      </w:r>
      <w:r w:rsidRPr="009F27CB">
        <w:rPr>
          <w:bCs/>
          <w:i/>
          <w:iCs/>
          <w:u w:val="single"/>
        </w:rPr>
        <w:t xml:space="preserve"> </w:t>
      </w:r>
      <w:r w:rsidRPr="00974C27">
        <w:rPr>
          <w:bCs/>
          <w:i/>
          <w:iCs/>
          <w:u w:val="single"/>
        </w:rPr>
        <w:t>(M2</w:t>
      </w:r>
      <w:r w:rsidRPr="001510FF">
        <w:rPr>
          <w:bCs/>
          <w:i/>
          <w:iCs/>
          <w:u w:val="single"/>
        </w:rPr>
        <w:t>1</w:t>
      </w:r>
      <w:r w:rsidRPr="00974C27">
        <w:rPr>
          <w:bCs/>
          <w:i/>
          <w:iCs/>
          <w:u w:val="single"/>
        </w:rPr>
        <w:t>)</w:t>
      </w:r>
    </w:p>
    <w:p w14:paraId="5F19E7BF" w14:textId="77777777" w:rsidR="00C332D2" w:rsidRPr="001F12DC" w:rsidRDefault="00C332D2">
      <w:pPr>
        <w:pStyle w:val="BodyText"/>
        <w:numPr>
          <w:ilvl w:val="0"/>
          <w:numId w:val="5"/>
        </w:numPr>
        <w:spacing w:after="120"/>
        <w:jc w:val="left"/>
      </w:pPr>
      <w:r w:rsidRPr="001F12DC">
        <w:rPr>
          <w:b/>
          <w:bCs/>
        </w:rPr>
        <w:t xml:space="preserve">A. Petrović, </w:t>
      </w:r>
      <w:r w:rsidRPr="001F12DC">
        <w:t xml:space="preserve">Nikolić, M., Radovanović, S., Delibašić, B., and Jovanović, M. (2022). „FAIR: Fair adversarial instance re-weighting“. </w:t>
      </w:r>
      <w:r w:rsidRPr="001F12DC">
        <w:rPr>
          <w:i/>
          <w:iCs/>
        </w:rPr>
        <w:t>Neurocomputing</w:t>
      </w:r>
      <w:r w:rsidRPr="001F12DC">
        <w:t>., ISSN: 0925-2312,  DOI:</w:t>
      </w:r>
      <w:r>
        <w:t xml:space="preserve"> </w:t>
      </w:r>
      <w:r w:rsidRPr="001F12DC">
        <w:t xml:space="preserve">10.1016/j.neucom.2021.12.082    </w:t>
      </w:r>
    </w:p>
    <w:p w14:paraId="7FDC8172" w14:textId="77777777" w:rsidR="00C332D2" w:rsidRPr="001F12DC" w:rsidRDefault="00C332D2">
      <w:pPr>
        <w:pStyle w:val="BodyText"/>
        <w:numPr>
          <w:ilvl w:val="0"/>
          <w:numId w:val="5"/>
        </w:numPr>
        <w:spacing w:after="120"/>
        <w:jc w:val="left"/>
      </w:pPr>
      <w:r w:rsidRPr="000A45CF">
        <w:rPr>
          <w:lang w:val="it-IT"/>
        </w:rPr>
        <w:t>S. Radovanović</w:t>
      </w:r>
      <w:r w:rsidRPr="000A45CF">
        <w:rPr>
          <w:rFonts w:hint="eastAsia"/>
          <w:lang w:val="it-IT"/>
        </w:rPr>
        <w:t>.,</w:t>
      </w:r>
      <w:r w:rsidRPr="000A45CF">
        <w:rPr>
          <w:lang w:val="it-IT"/>
        </w:rPr>
        <w:t xml:space="preserve"> A.</w:t>
      </w:r>
      <w:r w:rsidRPr="000A45CF">
        <w:rPr>
          <w:rFonts w:hint="eastAsia"/>
          <w:lang w:val="it-IT"/>
        </w:rPr>
        <w:t xml:space="preserve"> </w:t>
      </w:r>
      <w:r w:rsidRPr="000A45CF">
        <w:rPr>
          <w:rFonts w:hint="eastAsia"/>
          <w:b/>
          <w:bCs/>
          <w:lang w:val="it-IT"/>
        </w:rPr>
        <w:t>Petrović</w:t>
      </w:r>
      <w:r w:rsidRPr="000A45CF">
        <w:rPr>
          <w:rFonts w:hint="eastAsia"/>
          <w:lang w:val="it-IT"/>
        </w:rPr>
        <w:t>,</w:t>
      </w:r>
      <w:r w:rsidRPr="000A45CF">
        <w:rPr>
          <w:lang w:val="it-IT"/>
        </w:rPr>
        <w:t xml:space="preserve"> B.</w:t>
      </w:r>
      <w:r w:rsidRPr="000A45CF">
        <w:rPr>
          <w:rFonts w:hint="eastAsia"/>
          <w:lang w:val="it-IT"/>
        </w:rPr>
        <w:t xml:space="preserve"> Delibašić, &amp; </w:t>
      </w:r>
      <w:r w:rsidRPr="000A45CF">
        <w:rPr>
          <w:lang w:val="it-IT"/>
        </w:rPr>
        <w:t xml:space="preserve">M. </w:t>
      </w:r>
      <w:r w:rsidRPr="000A45CF">
        <w:rPr>
          <w:rFonts w:hint="eastAsia"/>
          <w:lang w:val="it-IT"/>
        </w:rPr>
        <w:t xml:space="preserve">Suknović (2021). </w:t>
      </w:r>
      <w:r w:rsidRPr="001F12DC">
        <w:t>„</w:t>
      </w:r>
      <w:r w:rsidRPr="001F12DC">
        <w:rPr>
          <w:rFonts w:hint="eastAsia"/>
        </w:rPr>
        <w:t>A fair classifier chain for multi‐label bank marketing strategy classification</w:t>
      </w:r>
      <w:r w:rsidRPr="001F12DC">
        <w:t>“</w:t>
      </w:r>
      <w:r w:rsidRPr="001F12DC">
        <w:rPr>
          <w:rFonts w:hint="eastAsia"/>
        </w:rPr>
        <w:t xml:space="preserve">. </w:t>
      </w:r>
      <w:r w:rsidRPr="001F12DC">
        <w:rPr>
          <w:rFonts w:hint="eastAsia"/>
          <w:i/>
          <w:iCs/>
        </w:rPr>
        <w:t>International Transactions in Operational Research</w:t>
      </w:r>
      <w:r w:rsidRPr="001F12DC">
        <w:rPr>
          <w:rFonts w:hint="eastAsia"/>
        </w:rPr>
        <w:t>, ISSN: 1475-3995, DOI: 10.1111/itor.130</w:t>
      </w:r>
      <w:r w:rsidRPr="001F12DC">
        <w:t>59</w:t>
      </w:r>
    </w:p>
    <w:p w14:paraId="495EE44E" w14:textId="77777777" w:rsidR="00C332D2" w:rsidRDefault="00C332D2" w:rsidP="00C332D2">
      <w:pPr>
        <w:pStyle w:val="BodyText"/>
        <w:rPr>
          <w:bCs/>
          <w:i/>
          <w:iCs/>
          <w:u w:val="single"/>
        </w:rPr>
      </w:pPr>
    </w:p>
    <w:p w14:paraId="586961C5" w14:textId="77777777" w:rsidR="00C332D2" w:rsidRPr="00974C27" w:rsidRDefault="00C332D2" w:rsidP="00C332D2">
      <w:pPr>
        <w:pStyle w:val="BodyText"/>
        <w:rPr>
          <w:bCs/>
          <w:i/>
          <w:iCs/>
          <w:u w:val="single"/>
        </w:rPr>
      </w:pPr>
      <w:r w:rsidRPr="00974C27">
        <w:rPr>
          <w:bCs/>
          <w:i/>
          <w:iCs/>
          <w:u w:val="single"/>
        </w:rPr>
        <w:t>Радови објављени у часописима истакнутог међународног значаја (M22)</w:t>
      </w:r>
    </w:p>
    <w:p w14:paraId="5DD8AFCF" w14:textId="77777777" w:rsidR="00C332D2" w:rsidRPr="001F12DC" w:rsidRDefault="00C332D2">
      <w:pPr>
        <w:pStyle w:val="BodyText"/>
        <w:numPr>
          <w:ilvl w:val="0"/>
          <w:numId w:val="13"/>
        </w:numPr>
        <w:spacing w:after="120"/>
        <w:jc w:val="left"/>
      </w:pPr>
      <w:r w:rsidRPr="001F12DC">
        <w:t xml:space="preserve">M. Lomovic, </w:t>
      </w:r>
      <w:r w:rsidRPr="001F12DC">
        <w:rPr>
          <w:b/>
          <w:bCs/>
        </w:rPr>
        <w:t>A. Petrovic</w:t>
      </w:r>
      <w:r w:rsidRPr="001F12DC">
        <w:t>, M. Ristanovic, and A. Petrovic, “Modeling, simulation and PI gain-scheduling controller optimization of water desalination plant with liquid jet vacuum ejector</w:t>
      </w:r>
      <w:r w:rsidRPr="001F12DC">
        <w:rPr>
          <w:i/>
          <w:iCs/>
        </w:rPr>
        <w:t>”, Desalination and water treatment</w:t>
      </w:r>
      <w:r w:rsidRPr="001F12DC">
        <w:t>, vol. 136, 96-110, 2018. ISSN Online 1944-3986 DOI: 10.5004/dwt.2018.23233</w:t>
      </w:r>
      <w:r>
        <w:t xml:space="preserve"> </w:t>
      </w:r>
    </w:p>
    <w:p w14:paraId="5CDD91F5" w14:textId="77777777" w:rsidR="00C332D2" w:rsidRPr="001F12DC" w:rsidRDefault="00C332D2">
      <w:pPr>
        <w:pStyle w:val="BodyText"/>
        <w:numPr>
          <w:ilvl w:val="0"/>
          <w:numId w:val="13"/>
        </w:numPr>
        <w:spacing w:after="120"/>
        <w:jc w:val="left"/>
      </w:pPr>
      <w:r w:rsidRPr="001F12DC">
        <w:t xml:space="preserve"> Adžemović, M., Tadić, P., </w:t>
      </w:r>
      <w:r w:rsidRPr="001F12DC">
        <w:rPr>
          <w:b/>
          <w:bCs/>
        </w:rPr>
        <w:t>Petrović, A</w:t>
      </w:r>
      <w:r w:rsidRPr="001F12DC">
        <w:t>., &amp; Nikolić, M. (2025). Beyond Kalman filters: deep learning-based filters for improved object tracking.</w:t>
      </w:r>
      <w:r w:rsidRPr="001F12DC">
        <w:rPr>
          <w:i/>
          <w:iCs/>
        </w:rPr>
        <w:t xml:space="preserve"> Machine Vision and Applications</w:t>
      </w:r>
      <w:r w:rsidRPr="001F12DC">
        <w:t>, 36(1), 1-22.</w:t>
      </w:r>
      <w:r>
        <w:t xml:space="preserve"> DOI: </w:t>
      </w:r>
      <w:r w:rsidRPr="002D3646">
        <w:t>10.1007/s00138-024-01644-x</w:t>
      </w:r>
    </w:p>
    <w:p w14:paraId="3B354436" w14:textId="77777777" w:rsidR="00C332D2" w:rsidRPr="001F12DC" w:rsidRDefault="00C332D2">
      <w:pPr>
        <w:pStyle w:val="BodyText"/>
        <w:numPr>
          <w:ilvl w:val="0"/>
          <w:numId w:val="13"/>
        </w:numPr>
        <w:spacing w:after="120"/>
        <w:jc w:val="left"/>
        <w:rPr>
          <w:i/>
        </w:rPr>
      </w:pPr>
      <w:r w:rsidRPr="001F12DC">
        <w:t xml:space="preserve">M. Ivosevic, </w:t>
      </w:r>
      <w:r w:rsidRPr="001F12DC">
        <w:rPr>
          <w:b/>
          <w:bCs/>
        </w:rPr>
        <w:t>A. Petrovic</w:t>
      </w:r>
      <w:r w:rsidRPr="001F12DC">
        <w:t xml:space="preserve">, B. Jacimovic and S. Genic, “Thermal performances and their impact on design of bayonet-tube heat exchangers – single phase plug flow”, </w:t>
      </w:r>
      <w:r w:rsidRPr="001F12DC">
        <w:rPr>
          <w:i/>
          <w:iCs/>
        </w:rPr>
        <w:t>Heat and Mass transfer</w:t>
      </w:r>
      <w:r w:rsidRPr="001F12DC">
        <w:t>, 2019 DOI: 10.1007/s00231-019-02568-3</w:t>
      </w:r>
    </w:p>
    <w:p w14:paraId="0586AE27" w14:textId="77777777" w:rsidR="00C332D2" w:rsidRDefault="00C332D2" w:rsidP="00C332D2">
      <w:pPr>
        <w:pStyle w:val="BodyText"/>
        <w:rPr>
          <w:bCs/>
          <w:i/>
          <w:iCs/>
          <w:u w:val="single"/>
        </w:rPr>
      </w:pPr>
    </w:p>
    <w:p w14:paraId="1AD3BC2D" w14:textId="77777777" w:rsidR="00C332D2" w:rsidRPr="00974C27" w:rsidRDefault="00C332D2" w:rsidP="00C332D2">
      <w:pPr>
        <w:pStyle w:val="BodyText"/>
        <w:rPr>
          <w:bCs/>
          <w:i/>
          <w:iCs/>
          <w:u w:val="single"/>
        </w:rPr>
      </w:pPr>
      <w:r w:rsidRPr="00974C27">
        <w:rPr>
          <w:bCs/>
          <w:i/>
          <w:iCs/>
          <w:u w:val="single"/>
        </w:rPr>
        <w:t>Радови објављени у часописима међународног значаја (M23)</w:t>
      </w:r>
    </w:p>
    <w:p w14:paraId="47E6D20E" w14:textId="77777777" w:rsidR="00C332D2" w:rsidRPr="00503100" w:rsidRDefault="00C332D2">
      <w:pPr>
        <w:pStyle w:val="BodyText"/>
        <w:numPr>
          <w:ilvl w:val="0"/>
          <w:numId w:val="14"/>
        </w:numPr>
        <w:spacing w:after="120"/>
      </w:pPr>
      <w:r w:rsidRPr="000A45CF">
        <w:rPr>
          <w:bCs/>
          <w:lang w:val="it-IT"/>
        </w:rPr>
        <w:t xml:space="preserve">Z. Dodevska, </w:t>
      </w:r>
      <w:r w:rsidRPr="000A45CF">
        <w:rPr>
          <w:b/>
          <w:lang w:val="it-IT"/>
        </w:rPr>
        <w:t>A. Petrović</w:t>
      </w:r>
      <w:r w:rsidRPr="000A45CF">
        <w:rPr>
          <w:bCs/>
          <w:lang w:val="it-IT"/>
        </w:rPr>
        <w:t xml:space="preserve">, S. Radovanović, &amp; B. Delibašić (2023). </w:t>
      </w:r>
      <w:r w:rsidRPr="00503100">
        <w:rPr>
          <w:bCs/>
        </w:rPr>
        <w:t xml:space="preserve">Changing criteria weights to achieve fair VIKOR ranking: a postprocessing reranking approach. </w:t>
      </w:r>
      <w:r w:rsidRPr="007E796B">
        <w:rPr>
          <w:bCs/>
          <w:i/>
        </w:rPr>
        <w:t>Autonomous Agents and Multi-Agent Systems</w:t>
      </w:r>
      <w:r w:rsidRPr="00503100">
        <w:rPr>
          <w:bCs/>
        </w:rPr>
        <w:t>, 37(1), 9</w:t>
      </w:r>
      <w:r>
        <w:rPr>
          <w:bCs/>
        </w:rPr>
        <w:t xml:space="preserve"> DOI: </w:t>
      </w:r>
      <w:r w:rsidRPr="002D3646">
        <w:rPr>
          <w:bCs/>
        </w:rPr>
        <w:t>10.1007/s10458-022-09591-5</w:t>
      </w:r>
    </w:p>
    <w:p w14:paraId="7D153667" w14:textId="77777777" w:rsidR="00C332D2" w:rsidRPr="00503100" w:rsidRDefault="00C332D2">
      <w:pPr>
        <w:pStyle w:val="BodyText"/>
        <w:numPr>
          <w:ilvl w:val="0"/>
          <w:numId w:val="14"/>
        </w:numPr>
        <w:spacing w:after="120"/>
        <w:jc w:val="left"/>
      </w:pPr>
      <w:r w:rsidRPr="00503100">
        <w:t>V. Matovic, J Trbojevic-Stankovic, L. Matija, D. Sarac, A. Vasic-Milovanovic</w:t>
      </w:r>
      <w:r w:rsidRPr="00503100">
        <w:rPr>
          <w:b/>
          <w:bCs/>
        </w:rPr>
        <w:t>, A. Petrovic</w:t>
      </w:r>
      <w:r w:rsidRPr="00503100">
        <w:t xml:space="preserve">, „Predicting Hyperglycemia Using NIR Spectrum of Spent Fluid in Hemodialysis Patients“, </w:t>
      </w:r>
      <w:r w:rsidRPr="00503100">
        <w:rPr>
          <w:i/>
          <w:iCs/>
        </w:rPr>
        <w:t>Journal of Applied Spectroscopy</w:t>
      </w:r>
      <w:r w:rsidRPr="00503100">
        <w:t xml:space="preserve">, ISSN: 1573-8647, DOI: https://doi.org/10.1007/s10812-021-01222-3   </w:t>
      </w:r>
    </w:p>
    <w:p w14:paraId="31D50D06" w14:textId="77777777" w:rsidR="00C332D2" w:rsidRPr="00E44A80" w:rsidRDefault="00C332D2">
      <w:pPr>
        <w:pStyle w:val="BodyText"/>
        <w:numPr>
          <w:ilvl w:val="0"/>
          <w:numId w:val="14"/>
        </w:numPr>
        <w:spacing w:after="120"/>
        <w:jc w:val="left"/>
      </w:pPr>
      <w:r w:rsidRPr="00E44A80">
        <w:rPr>
          <w:b/>
          <w:bCs/>
        </w:rPr>
        <w:t>A. Petrovic</w:t>
      </w:r>
      <w:r w:rsidRPr="00E44A80">
        <w:t xml:space="preserve">, A. Bisercic, B. Delibasic, D. Milenkovic, A MACHINE LEARNING APPROACH FOR </w:t>
      </w:r>
      <w:r w:rsidRPr="00E44A80">
        <w:lastRenderedPageBreak/>
        <w:t xml:space="preserve">LEARNING TEMPORAL POINT PROCESS,  </w:t>
      </w:r>
      <w:r w:rsidRPr="00E44A80">
        <w:rPr>
          <w:i/>
          <w:iCs/>
        </w:rPr>
        <w:t>Comsys</w:t>
      </w:r>
      <w:r w:rsidRPr="00E44A80">
        <w:t xml:space="preserve">, ISSN:  1820-0214, DOI: 10.2298/CSIS210609016P   </w:t>
      </w:r>
    </w:p>
    <w:p w14:paraId="55615F8B" w14:textId="77777777" w:rsidR="00C332D2" w:rsidRPr="00A019B2" w:rsidRDefault="00C332D2">
      <w:pPr>
        <w:pStyle w:val="BodyText"/>
        <w:numPr>
          <w:ilvl w:val="0"/>
          <w:numId w:val="14"/>
        </w:numPr>
        <w:spacing w:after="120"/>
      </w:pPr>
      <w:r w:rsidRPr="000A45CF">
        <w:rPr>
          <w:lang w:val="it-IT"/>
        </w:rPr>
        <w:t xml:space="preserve">S. Radovanović, </w:t>
      </w:r>
      <w:r w:rsidRPr="000A45CF">
        <w:rPr>
          <w:b/>
          <w:bCs/>
          <w:lang w:val="it-IT"/>
        </w:rPr>
        <w:t>A. Petrović</w:t>
      </w:r>
      <w:r w:rsidRPr="000A45CF">
        <w:rPr>
          <w:lang w:val="it-IT"/>
        </w:rPr>
        <w:t xml:space="preserve">, Z. Dodevska, &amp; B. Delibašić (2023). </w:t>
      </w:r>
      <w:proofErr w:type="spellStart"/>
      <w:r w:rsidRPr="00E44A80">
        <w:t>FairAW</w:t>
      </w:r>
      <w:proofErr w:type="spellEnd"/>
      <w:r w:rsidRPr="00E44A80">
        <w:t xml:space="preserve">–Additive weighting without discrimination. </w:t>
      </w:r>
      <w:r w:rsidRPr="007E796B">
        <w:rPr>
          <w:i/>
        </w:rPr>
        <w:t>Intelligent Data Analysis</w:t>
      </w:r>
      <w:r w:rsidRPr="00E44A80">
        <w:t>, 27(4), 1023-1045</w:t>
      </w:r>
      <w:r>
        <w:t xml:space="preserve">. DOI: </w:t>
      </w:r>
      <w:r w:rsidRPr="002D3646">
        <w:t>10.3233/IDA-226898</w:t>
      </w:r>
    </w:p>
    <w:p w14:paraId="139B3276" w14:textId="77777777" w:rsidR="00C332D2" w:rsidRDefault="00C332D2" w:rsidP="00C332D2">
      <w:pPr>
        <w:pStyle w:val="BodyText"/>
        <w:rPr>
          <w:bCs/>
          <w:i/>
          <w:iCs/>
          <w:u w:val="single"/>
        </w:rPr>
      </w:pPr>
    </w:p>
    <w:p w14:paraId="43EB9FF9" w14:textId="77777777" w:rsidR="00C332D2" w:rsidRPr="00974C27" w:rsidRDefault="00C332D2" w:rsidP="00C332D2">
      <w:pPr>
        <w:pStyle w:val="BodyText"/>
        <w:rPr>
          <w:bCs/>
          <w:i/>
          <w:iCs/>
          <w:u w:val="single"/>
        </w:rPr>
      </w:pPr>
      <w:r w:rsidRPr="00974C27">
        <w:rPr>
          <w:bCs/>
          <w:i/>
          <w:iCs/>
          <w:u w:val="single"/>
        </w:rPr>
        <w:t>Радови објављени у националним часописима међународног значаја (M24)</w:t>
      </w:r>
    </w:p>
    <w:p w14:paraId="4164FBC2" w14:textId="77777777" w:rsidR="00C332D2" w:rsidRPr="00E44A80" w:rsidRDefault="00C332D2">
      <w:pPr>
        <w:pStyle w:val="BodyText"/>
        <w:numPr>
          <w:ilvl w:val="0"/>
          <w:numId w:val="15"/>
        </w:numPr>
        <w:spacing w:after="120"/>
        <w:jc w:val="left"/>
        <w:rPr>
          <w:bCs/>
        </w:rPr>
      </w:pPr>
      <w:bookmarkStart w:id="1" w:name="_Hlk197251727"/>
      <w:r w:rsidRPr="00E44A80">
        <w:rPr>
          <w:b/>
          <w:bCs/>
        </w:rPr>
        <w:t>A. Petrovic</w:t>
      </w:r>
      <w:r w:rsidRPr="00E44A80">
        <w:rPr>
          <w:bCs/>
        </w:rPr>
        <w:t xml:space="preserve"> and Z. Jeremic, “Regulation and trading with green house effect gases and advantages of serbia's entry in the emission market” </w:t>
      </w:r>
      <w:r w:rsidRPr="00E44A80">
        <w:rPr>
          <w:bCs/>
          <w:i/>
          <w:iCs/>
        </w:rPr>
        <w:t>International Journal for Quality Research</w:t>
      </w:r>
      <w:r w:rsidRPr="00E44A80">
        <w:rPr>
          <w:bCs/>
        </w:rPr>
        <w:t xml:space="preserve">, vol. 1, pp. 705-718, 2015. ISSN: 1800-6450      </w:t>
      </w:r>
    </w:p>
    <w:p w14:paraId="5A1B1552" w14:textId="77777777" w:rsidR="00C332D2" w:rsidRPr="00E44A80" w:rsidRDefault="00C332D2">
      <w:pPr>
        <w:pStyle w:val="BodyText"/>
        <w:numPr>
          <w:ilvl w:val="0"/>
          <w:numId w:val="15"/>
        </w:numPr>
        <w:spacing w:after="120"/>
        <w:jc w:val="left"/>
      </w:pPr>
      <w:r w:rsidRPr="00E44A80">
        <w:rPr>
          <w:b/>
          <w:bCs/>
        </w:rPr>
        <w:t>A. Petrovic</w:t>
      </w:r>
      <w:r w:rsidRPr="00E44A80">
        <w:t xml:space="preserve">, M. Lomovic, M. Ristanovic, A. Petrovic, “Modelling, Simulation and Control of Desalination Plant with a Liquid Jet Ejector”, </w:t>
      </w:r>
      <w:r w:rsidRPr="00E44A80">
        <w:rPr>
          <w:i/>
          <w:iCs/>
        </w:rPr>
        <w:t>FME transactions</w:t>
      </w:r>
      <w:r w:rsidRPr="00E44A80">
        <w:t>, 2018 ISSN: 1451-2092</w:t>
      </w:r>
    </w:p>
    <w:p w14:paraId="5C0DCE71" w14:textId="77777777" w:rsidR="00C332D2" w:rsidRPr="000A45CF" w:rsidRDefault="00C332D2">
      <w:pPr>
        <w:pStyle w:val="BodyText"/>
        <w:numPr>
          <w:ilvl w:val="0"/>
          <w:numId w:val="15"/>
        </w:numPr>
        <w:spacing w:after="120"/>
        <w:jc w:val="left"/>
        <w:rPr>
          <w:lang w:val="it-IT"/>
        </w:rPr>
      </w:pPr>
      <w:r w:rsidRPr="000A45CF">
        <w:rPr>
          <w:lang w:val="it-IT"/>
        </w:rPr>
        <w:t xml:space="preserve">Jokić, Ž., Radovanović, S., </w:t>
      </w:r>
      <w:r w:rsidRPr="000A45CF">
        <w:rPr>
          <w:b/>
          <w:bCs/>
          <w:lang w:val="it-IT"/>
        </w:rPr>
        <w:t>Petrović, A.</w:t>
      </w:r>
      <w:r w:rsidRPr="000A45CF">
        <w:rPr>
          <w:lang w:val="it-IT"/>
        </w:rPr>
        <w:t xml:space="preserve">, Delibašić, B. (2025). Razvoj sistema za podršku odlučivanju u procesu obuke vojnika, </w:t>
      </w:r>
      <w:r w:rsidRPr="007E796B">
        <w:rPr>
          <w:i/>
          <w:lang w:val="it-IT"/>
        </w:rPr>
        <w:t>InfoM</w:t>
      </w:r>
      <w:r w:rsidRPr="000A45CF">
        <w:rPr>
          <w:lang w:val="it-IT"/>
        </w:rPr>
        <w:t>, 24(79/80), 14-21.</w:t>
      </w:r>
    </w:p>
    <w:bookmarkEnd w:id="1"/>
    <w:p w14:paraId="18B5B539" w14:textId="77777777" w:rsidR="00C332D2" w:rsidRPr="000A45CF" w:rsidRDefault="00C332D2" w:rsidP="00C332D2">
      <w:pPr>
        <w:pStyle w:val="BodyText"/>
        <w:rPr>
          <w:bCs/>
          <w:i/>
          <w:iCs/>
          <w:u w:val="single"/>
          <w:lang w:val="it-IT"/>
        </w:rPr>
      </w:pPr>
    </w:p>
    <w:p w14:paraId="0DF5FBF7" w14:textId="77777777" w:rsidR="00C332D2" w:rsidRPr="000A45CF" w:rsidRDefault="00C332D2" w:rsidP="00C332D2">
      <w:pPr>
        <w:pStyle w:val="BodyText"/>
        <w:rPr>
          <w:bCs/>
          <w:i/>
          <w:iCs/>
          <w:u w:val="single"/>
          <w:lang w:val="it-IT"/>
        </w:rPr>
      </w:pPr>
      <w:proofErr w:type="spellStart"/>
      <w:r w:rsidRPr="00974C27">
        <w:rPr>
          <w:bCs/>
          <w:i/>
          <w:iCs/>
          <w:u w:val="single"/>
        </w:rPr>
        <w:t>Саопштења</w:t>
      </w:r>
      <w:proofErr w:type="spellEnd"/>
      <w:r w:rsidRPr="000A45CF">
        <w:rPr>
          <w:bCs/>
          <w:i/>
          <w:iCs/>
          <w:u w:val="single"/>
          <w:lang w:val="it-IT"/>
        </w:rPr>
        <w:t xml:space="preserve"> </w:t>
      </w:r>
      <w:proofErr w:type="spellStart"/>
      <w:r w:rsidRPr="00974C27">
        <w:rPr>
          <w:bCs/>
          <w:i/>
          <w:iCs/>
          <w:u w:val="single"/>
        </w:rPr>
        <w:t>са</w:t>
      </w:r>
      <w:proofErr w:type="spellEnd"/>
      <w:r w:rsidRPr="000A45CF">
        <w:rPr>
          <w:bCs/>
          <w:i/>
          <w:iCs/>
          <w:u w:val="single"/>
          <w:lang w:val="it-IT"/>
        </w:rPr>
        <w:t xml:space="preserve"> </w:t>
      </w:r>
      <w:proofErr w:type="spellStart"/>
      <w:r w:rsidRPr="00974C27">
        <w:rPr>
          <w:bCs/>
          <w:i/>
          <w:iCs/>
          <w:u w:val="single"/>
        </w:rPr>
        <w:t>међународних</w:t>
      </w:r>
      <w:proofErr w:type="spellEnd"/>
      <w:r w:rsidRPr="000A45CF">
        <w:rPr>
          <w:bCs/>
          <w:i/>
          <w:iCs/>
          <w:u w:val="single"/>
          <w:lang w:val="it-IT"/>
        </w:rPr>
        <w:t xml:space="preserve"> </w:t>
      </w:r>
      <w:proofErr w:type="spellStart"/>
      <w:r w:rsidRPr="00974C27">
        <w:rPr>
          <w:bCs/>
          <w:i/>
          <w:iCs/>
          <w:u w:val="single"/>
        </w:rPr>
        <w:t>научних</w:t>
      </w:r>
      <w:proofErr w:type="spellEnd"/>
      <w:r w:rsidRPr="000A45CF">
        <w:rPr>
          <w:bCs/>
          <w:i/>
          <w:iCs/>
          <w:u w:val="single"/>
          <w:lang w:val="it-IT"/>
        </w:rPr>
        <w:t xml:space="preserve"> </w:t>
      </w:r>
      <w:proofErr w:type="spellStart"/>
      <w:r w:rsidRPr="00974C27">
        <w:rPr>
          <w:bCs/>
          <w:i/>
          <w:iCs/>
          <w:u w:val="single"/>
        </w:rPr>
        <w:t>скупова</w:t>
      </w:r>
      <w:proofErr w:type="spellEnd"/>
      <w:r w:rsidRPr="000A45CF">
        <w:rPr>
          <w:bCs/>
          <w:i/>
          <w:iCs/>
          <w:u w:val="single"/>
          <w:lang w:val="it-IT"/>
        </w:rPr>
        <w:t xml:space="preserve"> </w:t>
      </w:r>
      <w:proofErr w:type="spellStart"/>
      <w:r>
        <w:rPr>
          <w:bCs/>
          <w:i/>
          <w:iCs/>
          <w:u w:val="single"/>
        </w:rPr>
        <w:t>штампано</w:t>
      </w:r>
      <w:proofErr w:type="spellEnd"/>
      <w:r w:rsidRPr="000A45CF">
        <w:rPr>
          <w:bCs/>
          <w:i/>
          <w:iCs/>
          <w:u w:val="single"/>
          <w:lang w:val="it-IT"/>
        </w:rPr>
        <w:t xml:space="preserve"> </w:t>
      </w:r>
      <w:r>
        <w:rPr>
          <w:bCs/>
          <w:i/>
          <w:iCs/>
          <w:u w:val="single"/>
        </w:rPr>
        <w:t>у</w:t>
      </w:r>
      <w:r w:rsidRPr="000A45CF">
        <w:rPr>
          <w:bCs/>
          <w:i/>
          <w:iCs/>
          <w:u w:val="single"/>
          <w:lang w:val="it-IT"/>
        </w:rPr>
        <w:t xml:space="preserve"> </w:t>
      </w:r>
      <w:proofErr w:type="spellStart"/>
      <w:r>
        <w:rPr>
          <w:bCs/>
          <w:i/>
          <w:iCs/>
          <w:u w:val="single"/>
        </w:rPr>
        <w:t>целини</w:t>
      </w:r>
      <w:proofErr w:type="spellEnd"/>
      <w:r w:rsidRPr="000A45CF">
        <w:rPr>
          <w:bCs/>
          <w:i/>
          <w:iCs/>
          <w:u w:val="single"/>
          <w:lang w:val="it-IT"/>
        </w:rPr>
        <w:t xml:space="preserve"> (M33)</w:t>
      </w:r>
    </w:p>
    <w:p w14:paraId="30CFE54F" w14:textId="77777777" w:rsidR="00C332D2" w:rsidRPr="000A45CF" w:rsidRDefault="00C332D2">
      <w:pPr>
        <w:pStyle w:val="BodyText"/>
        <w:numPr>
          <w:ilvl w:val="0"/>
          <w:numId w:val="16"/>
        </w:numPr>
        <w:spacing w:after="120"/>
        <w:jc w:val="left"/>
        <w:rPr>
          <w:lang w:val="it-IT"/>
        </w:rPr>
      </w:pPr>
      <w:r w:rsidRPr="000A45CF">
        <w:rPr>
          <w:b/>
          <w:bCs/>
          <w:lang w:val="it-IT"/>
        </w:rPr>
        <w:t>A. Petrović</w:t>
      </w:r>
      <w:r w:rsidRPr="000A45CF">
        <w:rPr>
          <w:lang w:val="it-IT"/>
        </w:rPr>
        <w:t xml:space="preserve">, A. Petrović, A. Pejčev, and M. Šolaja, "Analiza rada ejektora sa varijabilnom mlaznicom pri mešanju prirodnog gasa i otpadnog gorivog gasa", Procesing 2016, p. 365, 2016.    </w:t>
      </w:r>
    </w:p>
    <w:p w14:paraId="329CD27B" w14:textId="77777777" w:rsidR="00C332D2" w:rsidRPr="000A45CF" w:rsidRDefault="00C332D2">
      <w:pPr>
        <w:pStyle w:val="BodyText"/>
        <w:numPr>
          <w:ilvl w:val="0"/>
          <w:numId w:val="16"/>
        </w:numPr>
        <w:spacing w:after="120"/>
        <w:jc w:val="left"/>
        <w:rPr>
          <w:lang w:val="it-IT"/>
        </w:rPr>
      </w:pPr>
      <w:r w:rsidRPr="000A45CF">
        <w:rPr>
          <w:b/>
          <w:bCs/>
          <w:lang w:val="it-IT"/>
        </w:rPr>
        <w:t>A. Petrovic</w:t>
      </w:r>
      <w:r w:rsidRPr="000A45CF">
        <w:rPr>
          <w:lang w:val="it-IT"/>
        </w:rPr>
        <w:t xml:space="preserve">, J. Filipovic and A. Petrovic, “Optimizacija postrojenja za desalinizaciju vode sa ejektorskim rashladnim sistemom”, Procesing 2018, p. 320      </w:t>
      </w:r>
    </w:p>
    <w:p w14:paraId="454376CD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rPr>
          <w:b/>
          <w:bCs/>
        </w:rPr>
        <w:t>A. Petrovic</w:t>
      </w:r>
      <w:r w:rsidRPr="00E44A80">
        <w:t xml:space="preserve">, U. Bugaric, B. Delibasic and I. Ivetic, “Prediction of skiing time by structured regression algorithm”, SIE 2018, p. 180       </w:t>
      </w:r>
    </w:p>
    <w:p w14:paraId="48316034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t xml:space="preserve">M. Lomovic, </w:t>
      </w:r>
      <w:r w:rsidRPr="00E44A80">
        <w:rPr>
          <w:b/>
          <w:bCs/>
        </w:rPr>
        <w:t>A. Petrovic</w:t>
      </w:r>
      <w:r w:rsidRPr="00E44A80">
        <w:t xml:space="preserve">, M. Ristanovic and A. Petrovic, “Thermo-economic optimization and control of small-scale water desalination plant”, SIE 2018, p. 184   </w:t>
      </w:r>
    </w:p>
    <w:p w14:paraId="29447A8B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t xml:space="preserve">I. Laza, </w:t>
      </w:r>
      <w:r w:rsidRPr="00E44A80">
        <w:rPr>
          <w:b/>
          <w:bCs/>
        </w:rPr>
        <w:t>A. Petrovic</w:t>
      </w:r>
      <w:r w:rsidRPr="00E44A80">
        <w:t>, D. Lelea, and E. Laza, "</w:t>
      </w:r>
      <w:r>
        <w:t>T</w:t>
      </w:r>
      <w:r w:rsidRPr="00E44A80">
        <w:t xml:space="preserve">he nanofluid thermal properties influence on cooling performance of the microchannel heat sink with impingement jet," COFRET'16 </w:t>
      </w:r>
      <w:r w:rsidRPr="00E44A80">
        <w:rPr>
          <w:i/>
          <w:iCs/>
        </w:rPr>
        <w:t>- Cоlloque FRancophone en Energie, Environnement, Economie et Thermodynamique 2016</w:t>
      </w:r>
      <w:r w:rsidRPr="00E44A80">
        <w:t xml:space="preserve">. - Francusko, Rumunska konferencija u Budimpešti       </w:t>
      </w:r>
    </w:p>
    <w:p w14:paraId="431DDD32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rPr>
          <w:b/>
          <w:bCs/>
        </w:rPr>
        <w:t>A. Petrović</w:t>
      </w:r>
      <w:r w:rsidRPr="00E44A80">
        <w:t>, Jeremić Z., REGULATION AND TRADING WITH GREEN HOUSE EFFECT GASES, regionalna konferencija IEEP 2015 (Industrijska energetika i zaštita životne sredine u zemljama jugoistočne Evrope 2015), Zlatibor, ISBN 978-86-7877-025-8</w:t>
      </w:r>
    </w:p>
    <w:p w14:paraId="6BBB9191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t xml:space="preserve">S. Radovanoić, </w:t>
      </w:r>
      <w:r w:rsidRPr="00E44A80">
        <w:rPr>
          <w:b/>
          <w:bCs/>
        </w:rPr>
        <w:t>A. Petrovic</w:t>
      </w:r>
      <w:r w:rsidRPr="00E44A80">
        <w:t xml:space="preserve">., B. Delibašić, M. Suknović (2019) Making hospital readmission classifier fair – What is the cost? In Proceedings of the 30th Central European Conference on Information and Intelligent Systems – CECIIS 2019 (pp. 325-332). October, 1st-4th, Varaždin, Croatia. M33 ISSN: 1847-2001 (1848-2295)     </w:t>
      </w:r>
    </w:p>
    <w:p w14:paraId="15CC4FAE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t>Radovanović S</w:t>
      </w:r>
      <w:r w:rsidRPr="00E44A80">
        <w:rPr>
          <w:b/>
          <w:bCs/>
        </w:rPr>
        <w:t>.</w:t>
      </w:r>
      <w:r w:rsidRPr="00E44A80">
        <w:t xml:space="preserve">, </w:t>
      </w:r>
      <w:r w:rsidRPr="00E44A80">
        <w:rPr>
          <w:b/>
          <w:bCs/>
        </w:rPr>
        <w:t>Petrović A</w:t>
      </w:r>
      <w:r w:rsidRPr="00E44A80">
        <w:t xml:space="preserve">., Delibašić B., Suknović M. (2019) Ski Injury Predictions with Explanations. In: Gievska S., Madjarov G. (eds) </w:t>
      </w:r>
      <w:r w:rsidRPr="00E44A80">
        <w:rPr>
          <w:i/>
          <w:iCs/>
        </w:rPr>
        <w:t>ICT Innovations 2019. Big Data Processing and Mining. ICT Innovations 2019. Communications in Computer and Information Science, vol 1110</w:t>
      </w:r>
      <w:r w:rsidRPr="00E44A80">
        <w:t>. Springer, Cham. DOI: 10.1007/978-3-030-33110-8_13 (ISBN: 978-3-030-33109-2)</w:t>
      </w:r>
    </w:p>
    <w:p w14:paraId="5A197E2E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rPr>
          <w:b/>
          <w:bCs/>
        </w:rPr>
        <w:t>Petrović, A</w:t>
      </w:r>
      <w:r w:rsidRPr="00E44A80">
        <w:t>., Radovanović, S</w:t>
      </w:r>
      <w:r w:rsidRPr="00E44A80">
        <w:rPr>
          <w:b/>
          <w:bCs/>
        </w:rPr>
        <w:t>.</w:t>
      </w:r>
      <w:r w:rsidRPr="00E44A80">
        <w:t xml:space="preserve">, Bugarić, U., Delibašić, B., Jovanović, M. (2019) Predviđanje intenziteta saobraćaja na sistemu za naplatu putarine. In </w:t>
      </w:r>
      <w:r w:rsidRPr="00E44A80">
        <w:rPr>
          <w:i/>
          <w:iCs/>
        </w:rPr>
        <w:t>Proceedings of XLVI International Symposium on Operational Research – SYM-OP-IS 2019</w:t>
      </w:r>
      <w:r w:rsidRPr="00E44A80">
        <w:t xml:space="preserve"> (pp. 711-716). September 15th-18</w:t>
      </w:r>
      <w:r w:rsidRPr="00E44A80">
        <w:rPr>
          <w:vertAlign w:val="superscript"/>
        </w:rPr>
        <w:t>th</w:t>
      </w:r>
      <w:r w:rsidRPr="00E44A80">
        <w:t>, Kladovo, Serbia. (ISBN: 978-86-7680-363-7)</w:t>
      </w:r>
    </w:p>
    <w:p w14:paraId="1F0A9EDA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rPr>
          <w:b/>
          <w:bCs/>
        </w:rPr>
        <w:t>Petrović, A.,</w:t>
      </w:r>
      <w:r w:rsidRPr="00E44A80">
        <w:t xml:space="preserve"> Radovanović, S</w:t>
      </w:r>
      <w:r w:rsidRPr="00E44A80">
        <w:rPr>
          <w:b/>
          <w:bCs/>
        </w:rPr>
        <w:t>.</w:t>
      </w:r>
      <w:r w:rsidRPr="00E44A80">
        <w:t xml:space="preserve">, Delibašić, B., Bugarić, U. (2019) Rešavanje diferencijalnih jednačina prvog reda genetskim algoritmima. In </w:t>
      </w:r>
      <w:r w:rsidRPr="00E44A80">
        <w:rPr>
          <w:i/>
          <w:iCs/>
        </w:rPr>
        <w:t>Proceedings of XLVI International Symposium on Operational Research – SYM-OP-IS 2019</w:t>
      </w:r>
      <w:r w:rsidRPr="00E44A80">
        <w:t xml:space="preserve"> (pp. 199-204). September 15th-18</w:t>
      </w:r>
      <w:r w:rsidRPr="00E44A80">
        <w:rPr>
          <w:vertAlign w:val="superscript"/>
        </w:rPr>
        <w:t>th</w:t>
      </w:r>
      <w:r w:rsidRPr="00E44A80">
        <w:t>, Kladovo, Serbia. (ISBN: 978-86-7680-363-7)</w:t>
      </w:r>
    </w:p>
    <w:p w14:paraId="757CD980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t xml:space="preserve">Radovanović, S., </w:t>
      </w:r>
      <w:r w:rsidRPr="00E44A80">
        <w:rPr>
          <w:b/>
          <w:bCs/>
        </w:rPr>
        <w:t>Petrović, A.</w:t>
      </w:r>
      <w:r w:rsidRPr="00E44A80">
        <w:t xml:space="preserve">, Delibašić, B. &amp; Suknović, M.(2021, October) Learning fair distance metric for TOPSIS method. In Proceedings of Central European Conference on Information and </w:t>
      </w:r>
      <w:r w:rsidRPr="00E44A80">
        <w:lastRenderedPageBreak/>
        <w:t xml:space="preserve">Intelligence Systems - CECIIS 2021 (pp. 275-282). October 13-15, Varaždin, Croatia     </w:t>
      </w:r>
    </w:p>
    <w:p w14:paraId="51B0E834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0A45CF">
        <w:rPr>
          <w:lang w:val="it-IT"/>
        </w:rPr>
        <w:t xml:space="preserve">Radovanović, S., </w:t>
      </w:r>
      <w:r w:rsidRPr="000A45CF">
        <w:rPr>
          <w:b/>
          <w:bCs/>
          <w:lang w:val="it-IT"/>
        </w:rPr>
        <w:t>Petrović, A.,</w:t>
      </w:r>
      <w:r w:rsidRPr="000A45CF">
        <w:rPr>
          <w:lang w:val="it-IT"/>
        </w:rPr>
        <w:t xml:space="preserve"> Delibašić, B., Suknović, M. (2020). </w:t>
      </w:r>
      <w:r w:rsidRPr="00E44A80">
        <w:t>Enforcing fairness in logistic regression algorithm, In Proceedings of 2020 International Conference on INnovations in Intelligent SysTems and Applications (INISTA), August 24-26, 2020. Novi Sad, Serbia, pp. 1-7, DOI: 10.1109/INISTA49547.2020.9194676. M33 ISBN 978-1-7281-6799-2</w:t>
      </w:r>
    </w:p>
    <w:p w14:paraId="0AC8F187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t xml:space="preserve">B. Delibašić, S. Radovanović, </w:t>
      </w:r>
      <w:r w:rsidRPr="00E44A80">
        <w:rPr>
          <w:b/>
          <w:bCs/>
        </w:rPr>
        <w:t>A. Petrović</w:t>
      </w:r>
      <w:r w:rsidRPr="00E44A80">
        <w:t xml:space="preserve"> and M. Suknović, THE PARETO PRINCIPLE AS A UTILITY MEASURE OF MACHINE LEARNING MODELS, Sym-Op-Is 2022 (XLIX International Symposium on Operational Research), </w:t>
      </w:r>
    </w:p>
    <w:p w14:paraId="59E68B54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  <w:rPr>
          <w:bCs/>
        </w:rPr>
      </w:pPr>
      <w:r w:rsidRPr="00E44A80">
        <w:rPr>
          <w:bCs/>
        </w:rPr>
        <w:t xml:space="preserve">Mladen Nikolic, </w:t>
      </w:r>
      <w:r w:rsidRPr="00E44A80">
        <w:rPr>
          <w:b/>
        </w:rPr>
        <w:t>Andrija Petrovic</w:t>
      </w:r>
      <w:r w:rsidRPr="00E44A80">
        <w:rPr>
          <w:bCs/>
        </w:rPr>
        <w:t>, Fairness in Machine Learning: Why and How?, First Serbian International Conference on Applied Artificial Intelligence (SICAAI) 2022, May 19-20, Serbia</w:t>
      </w:r>
    </w:p>
    <w:p w14:paraId="7C7BF3B2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  <w:rPr>
          <w:bCs/>
        </w:rPr>
      </w:pPr>
      <w:r w:rsidRPr="00E44A80">
        <w:rPr>
          <w:bCs/>
        </w:rPr>
        <w:t xml:space="preserve">Sinisa Stanivuk, </w:t>
      </w:r>
      <w:r w:rsidRPr="00E44A80">
        <w:rPr>
          <w:b/>
        </w:rPr>
        <w:t>Andrija Petrovic</w:t>
      </w:r>
      <w:r w:rsidRPr="00E44A80">
        <w:rPr>
          <w:bCs/>
        </w:rPr>
        <w:t>, Zero-shot Learning Applied to a Real-life Chatbot, First Serbian International Conference on Applied Artificial Intelligence (SICAAI) 2022, May 19-20, Serbia</w:t>
      </w:r>
    </w:p>
    <w:p w14:paraId="3A41003B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  <w:rPr>
          <w:bCs/>
        </w:rPr>
      </w:pPr>
      <w:r w:rsidRPr="00E44A80">
        <w:rPr>
          <w:bCs/>
        </w:rPr>
        <w:t xml:space="preserve">L. Hanses., N. Seedat, M. van der Schaar, &amp; </w:t>
      </w:r>
      <w:r w:rsidRPr="00E44A80">
        <w:rPr>
          <w:b/>
        </w:rPr>
        <w:t>A. Petrovic</w:t>
      </w:r>
      <w:r w:rsidRPr="00E44A80">
        <w:rPr>
          <w:bCs/>
        </w:rPr>
        <w:t xml:space="preserve"> (2023). Reimagining synthetic tabular data generation through data-centric AI: A comprehensive benchmark. Advances in Neural Information Processing Systems, 36, 33781-33823.</w:t>
      </w:r>
    </w:p>
    <w:p w14:paraId="6AB2A7FB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  <w:rPr>
          <w:bCs/>
        </w:rPr>
      </w:pPr>
      <w:r w:rsidRPr="00E44A80">
        <w:rPr>
          <w:bCs/>
        </w:rPr>
        <w:t xml:space="preserve">Zhu, M., Stanivuk, S., </w:t>
      </w:r>
      <w:r w:rsidRPr="002D3646">
        <w:rPr>
          <w:b/>
        </w:rPr>
        <w:t>Petrovic, A.,</w:t>
      </w:r>
      <w:r w:rsidRPr="00E44A80">
        <w:rPr>
          <w:bCs/>
        </w:rPr>
        <w:t xml:space="preserve"> Nikolic, M., &amp; Lio, P. (2023). Incorporating LLM Priors into Tabular Learners. A comprehensive benchmark. Advances in Neural Information Processing Systems, 36, Advances in Neural Information Processing Systems Workshop.</w:t>
      </w:r>
    </w:p>
    <w:p w14:paraId="62E32C23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  <w:rPr>
          <w:b/>
        </w:rPr>
      </w:pPr>
      <w:r w:rsidRPr="00E44A80">
        <w:t xml:space="preserve">Milenković, D., </w:t>
      </w:r>
      <w:r w:rsidRPr="00E44A80">
        <w:rPr>
          <w:b/>
          <w:bCs/>
        </w:rPr>
        <w:t>Petrović, A.</w:t>
      </w:r>
      <w:r w:rsidRPr="00E44A80">
        <w:t xml:space="preserve">, </w:t>
      </w:r>
      <w:proofErr w:type="spellStart"/>
      <w:r w:rsidRPr="00E44A80">
        <w:t>Bugarić</w:t>
      </w:r>
      <w:proofErr w:type="spellEnd"/>
      <w:r w:rsidRPr="00E44A80">
        <w:t xml:space="preserve">, U. (2020) A Novel Approach for Learning Temporal Point Process, In Proceedings of the XVII International Symposium </w:t>
      </w:r>
      <w:proofErr w:type="spellStart"/>
      <w:r w:rsidRPr="00E44A80">
        <w:t>SymOrg</w:t>
      </w:r>
      <w:proofErr w:type="spellEnd"/>
      <w:r w:rsidRPr="00E44A80">
        <w:t xml:space="preserve"> (pp. 327-333), Zlatibor, Serbia, September 7-10, Serbia</w:t>
      </w:r>
    </w:p>
    <w:p w14:paraId="40212065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t xml:space="preserve">B. Delibašić, D. Glavić, S. Radovanović, </w:t>
      </w:r>
      <w:r w:rsidRPr="00E44A80">
        <w:rPr>
          <w:b/>
          <w:bCs/>
        </w:rPr>
        <w:t>A. Petrović</w:t>
      </w:r>
      <w:r w:rsidRPr="00E44A80">
        <w:t>, M. Milenković, &amp; M. Suknović (2023, May). Correction to: Multi-actor VIKOR Method for Highway Selection in Montenegro. In International Conference on Decision Support System Technology (pp. C1-C1). Cham: Springer Nature Switzerland.</w:t>
      </w:r>
    </w:p>
    <w:p w14:paraId="51E488D3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t xml:space="preserve">B. Delibašić, D. Glavić, S. Radovanović, </w:t>
      </w:r>
      <w:r w:rsidRPr="00E44A80">
        <w:rPr>
          <w:b/>
          <w:bCs/>
        </w:rPr>
        <w:t>A. Petrović</w:t>
      </w:r>
      <w:r w:rsidRPr="00E44A80">
        <w:t>, M. Milenković, &amp; M. Suknović (2023, May). Multi-actor VIKOR Method for Highway Selection in Montenegro. In International Conference on Decision Support System Technology (pp. 3-14). Cham: Springer Nature Switzerland.</w:t>
      </w:r>
    </w:p>
    <w:p w14:paraId="4761E117" w14:textId="77777777" w:rsidR="00C332D2" w:rsidRPr="00E44A80" w:rsidRDefault="00C332D2">
      <w:pPr>
        <w:pStyle w:val="BodyText"/>
        <w:numPr>
          <w:ilvl w:val="0"/>
          <w:numId w:val="16"/>
        </w:numPr>
        <w:spacing w:after="120"/>
        <w:jc w:val="left"/>
      </w:pPr>
      <w:r w:rsidRPr="00E44A80">
        <w:t>А</w:t>
      </w:r>
      <w:r w:rsidRPr="000A45CF">
        <w:rPr>
          <w:lang w:val="it-IT"/>
        </w:rPr>
        <w:t xml:space="preserve">. Petrović, M. Suknović, S. Radovanović, </w:t>
      </w:r>
      <w:r w:rsidRPr="000A45CF">
        <w:rPr>
          <w:b/>
          <w:bCs/>
          <w:lang w:val="it-IT"/>
        </w:rPr>
        <w:t>B. Delibašić</w:t>
      </w:r>
      <w:r w:rsidRPr="000A45CF">
        <w:rPr>
          <w:lang w:val="it-IT"/>
        </w:rPr>
        <w:t xml:space="preserve"> . </w:t>
      </w:r>
      <w:r w:rsidRPr="00E44A80">
        <w:t>Leveraging Large Language Models for Improved Medical Diagnostics through Structured Data Extraction. Sym-Op-Is 2024 (International Symposium on Operational Research) (pp.317-324). 16-19.9.2024</w:t>
      </w:r>
    </w:p>
    <w:p w14:paraId="1105126A" w14:textId="77777777" w:rsidR="00C332D2" w:rsidRDefault="00C332D2" w:rsidP="00C332D2">
      <w:pPr>
        <w:pStyle w:val="BodyText"/>
        <w:rPr>
          <w:bCs/>
          <w:i/>
          <w:iCs/>
          <w:u w:val="single"/>
        </w:rPr>
      </w:pPr>
    </w:p>
    <w:p w14:paraId="0AA024EF" w14:textId="77777777" w:rsidR="00C332D2" w:rsidRPr="00974C27" w:rsidRDefault="00C332D2" w:rsidP="00C332D2">
      <w:pPr>
        <w:pStyle w:val="BodyText"/>
        <w:rPr>
          <w:bCs/>
          <w:i/>
          <w:iCs/>
          <w:u w:val="single"/>
        </w:rPr>
      </w:pPr>
      <w:r w:rsidRPr="00974C27">
        <w:rPr>
          <w:bCs/>
          <w:i/>
          <w:iCs/>
          <w:u w:val="single"/>
        </w:rPr>
        <w:t>Радови објављени у водећем часописима националног значаја (M51)</w:t>
      </w:r>
    </w:p>
    <w:p w14:paraId="3CB58FAF" w14:textId="77777777" w:rsidR="00C332D2" w:rsidRPr="00561808" w:rsidRDefault="00C332D2">
      <w:pPr>
        <w:pStyle w:val="BodyText"/>
        <w:numPr>
          <w:ilvl w:val="0"/>
          <w:numId w:val="17"/>
        </w:numPr>
        <w:spacing w:after="120"/>
        <w:jc w:val="left"/>
      </w:pPr>
      <w:r w:rsidRPr="00561808">
        <w:t xml:space="preserve">S. Genić, B. Jaćimović, </w:t>
      </w:r>
      <w:r w:rsidRPr="00561808">
        <w:rPr>
          <w:b/>
          <w:bCs/>
        </w:rPr>
        <w:t>A. Petrović</w:t>
      </w:r>
      <w:r w:rsidRPr="00561808">
        <w:t xml:space="preserve">, and N. Bošković, “Trigeneracija korišćenjem biomase - opravdanost investicije i uticaj na životnu sredinu”, </w:t>
      </w:r>
      <w:r w:rsidRPr="007E796B">
        <w:rPr>
          <w:i/>
        </w:rPr>
        <w:t>KGH - klimatizacija, grejanje, hlađenje</w:t>
      </w:r>
      <w:r w:rsidRPr="00561808">
        <w:t xml:space="preserve">, vol. 45, p. 94, May 2016 2016. ISSN: 0350-1426   </w:t>
      </w:r>
    </w:p>
    <w:p w14:paraId="1C560285" w14:textId="77777777" w:rsidR="00C332D2" w:rsidRDefault="00C332D2">
      <w:pPr>
        <w:pStyle w:val="BodyText"/>
        <w:numPr>
          <w:ilvl w:val="0"/>
          <w:numId w:val="17"/>
        </w:numPr>
        <w:spacing w:after="120"/>
        <w:jc w:val="left"/>
        <w:rPr>
          <w:bCs/>
          <w:i/>
          <w:iCs/>
          <w:u w:val="single"/>
        </w:rPr>
      </w:pPr>
      <w:r w:rsidRPr="00561808">
        <w:t xml:space="preserve">M. Božović, A. Petrović, </w:t>
      </w:r>
      <w:r w:rsidRPr="00561808">
        <w:rPr>
          <w:b/>
          <w:bCs/>
        </w:rPr>
        <w:t>A. Petrović</w:t>
      </w:r>
      <w:r w:rsidRPr="00561808">
        <w:t xml:space="preserve">, “Technological processing waste water using the dressing the ejector system for pretreament”, </w:t>
      </w:r>
      <w:r w:rsidRPr="007E796B">
        <w:rPr>
          <w:i/>
        </w:rPr>
        <w:t>Tehnika</w:t>
      </w:r>
      <w:r w:rsidRPr="00561808">
        <w:t>, 72 (2017) 68-73. ISSN: 0040-2176</w:t>
      </w:r>
      <w:r w:rsidRPr="00561808">
        <w:br/>
      </w:r>
    </w:p>
    <w:p w14:paraId="2AAB68E8" w14:textId="77777777" w:rsidR="00C332D2" w:rsidRPr="00974C27" w:rsidRDefault="00C332D2" w:rsidP="00C332D2">
      <w:pPr>
        <w:pStyle w:val="BodyText"/>
        <w:rPr>
          <w:bCs/>
          <w:i/>
          <w:iCs/>
          <w:u w:val="single"/>
        </w:rPr>
      </w:pPr>
      <w:r w:rsidRPr="00974C27">
        <w:rPr>
          <w:bCs/>
          <w:i/>
          <w:iCs/>
          <w:u w:val="single"/>
        </w:rPr>
        <w:t>Радови објављени у часописима националног значаја (M52)</w:t>
      </w:r>
    </w:p>
    <w:p w14:paraId="0CE455CA" w14:textId="77777777" w:rsidR="00C332D2" w:rsidRPr="00561808" w:rsidRDefault="00C332D2">
      <w:pPr>
        <w:pStyle w:val="BodyText"/>
        <w:numPr>
          <w:ilvl w:val="0"/>
          <w:numId w:val="18"/>
        </w:numPr>
        <w:spacing w:after="120"/>
        <w:jc w:val="left"/>
      </w:pPr>
      <w:r w:rsidRPr="00561808">
        <w:rPr>
          <w:b/>
          <w:bCs/>
        </w:rPr>
        <w:t>A. A. Petrović</w:t>
      </w:r>
      <w:r w:rsidRPr="00561808">
        <w:t xml:space="preserve">, A. L. Petrović, and L. H. Petrović, "Analysis of the ejectors for hydraulic transport of different materials and mixtures", </w:t>
      </w:r>
      <w:r w:rsidRPr="007E796B">
        <w:rPr>
          <w:i/>
        </w:rPr>
        <w:t>Tehnika</w:t>
      </w:r>
      <w:r w:rsidRPr="00561808">
        <w:t xml:space="preserve">, vol. 71, pp. 242-248, 2016. ISSN: 0040-2176    </w:t>
      </w:r>
    </w:p>
    <w:p w14:paraId="2EBBE121" w14:textId="77777777" w:rsidR="00C332D2" w:rsidRDefault="00C332D2">
      <w:pPr>
        <w:pStyle w:val="BodyText"/>
        <w:numPr>
          <w:ilvl w:val="0"/>
          <w:numId w:val="18"/>
        </w:numPr>
        <w:spacing w:after="120"/>
        <w:jc w:val="left"/>
      </w:pPr>
      <w:r w:rsidRPr="00561808">
        <w:rPr>
          <w:b/>
          <w:bCs/>
        </w:rPr>
        <w:t xml:space="preserve">A. A. Petrović </w:t>
      </w:r>
      <w:r w:rsidRPr="00561808">
        <w:t xml:space="preserve">and M. D. Gojak, "Procedures of water desalination with solar energy and f-chart method", </w:t>
      </w:r>
      <w:r w:rsidRPr="007E796B">
        <w:rPr>
          <w:i/>
        </w:rPr>
        <w:t>Tehnika</w:t>
      </w:r>
      <w:r w:rsidRPr="00561808">
        <w:t>, vol. 70, pp. 975-981, 2015. ISSN: 0040-2176</w:t>
      </w:r>
    </w:p>
    <w:p w14:paraId="78B8720C" w14:textId="77777777" w:rsidR="00C332D2" w:rsidRPr="00561808" w:rsidRDefault="00C332D2" w:rsidP="00C332D2">
      <w:pPr>
        <w:pStyle w:val="BodyText"/>
        <w:ind w:left="1080"/>
      </w:pPr>
    </w:p>
    <w:p w14:paraId="56FC2600" w14:textId="77777777" w:rsidR="00C332D2" w:rsidRPr="00974C27" w:rsidRDefault="00C332D2" w:rsidP="00C332D2">
      <w:pPr>
        <w:pStyle w:val="BodyText"/>
        <w:rPr>
          <w:bCs/>
          <w:i/>
          <w:iCs/>
          <w:u w:val="single"/>
        </w:rPr>
      </w:pPr>
      <w:r w:rsidRPr="00974C27">
        <w:rPr>
          <w:bCs/>
          <w:i/>
          <w:iCs/>
          <w:u w:val="single"/>
        </w:rPr>
        <w:t xml:space="preserve">Радови објављени у </w:t>
      </w:r>
      <w:r>
        <w:rPr>
          <w:bCs/>
          <w:i/>
          <w:iCs/>
          <w:u w:val="single"/>
        </w:rPr>
        <w:t xml:space="preserve">научним </w:t>
      </w:r>
      <w:r w:rsidRPr="00974C27">
        <w:rPr>
          <w:bCs/>
          <w:i/>
          <w:iCs/>
          <w:u w:val="single"/>
        </w:rPr>
        <w:t>часописима</w:t>
      </w:r>
      <w:r>
        <w:rPr>
          <w:bCs/>
          <w:i/>
          <w:iCs/>
          <w:u w:val="single"/>
        </w:rPr>
        <w:t xml:space="preserve"> од националног значаја</w:t>
      </w:r>
      <w:r w:rsidRPr="00974C27">
        <w:rPr>
          <w:bCs/>
          <w:i/>
          <w:iCs/>
          <w:u w:val="single"/>
        </w:rPr>
        <w:t xml:space="preserve"> (M5</w:t>
      </w:r>
      <w:r>
        <w:rPr>
          <w:bCs/>
          <w:i/>
          <w:iCs/>
          <w:u w:val="single"/>
        </w:rPr>
        <w:t>3</w:t>
      </w:r>
      <w:r w:rsidRPr="00974C27">
        <w:rPr>
          <w:bCs/>
          <w:i/>
          <w:iCs/>
          <w:u w:val="single"/>
        </w:rPr>
        <w:t>)</w:t>
      </w:r>
    </w:p>
    <w:p w14:paraId="224AC0B8" w14:textId="77777777" w:rsidR="00C332D2" w:rsidRPr="00561808" w:rsidRDefault="00C332D2">
      <w:pPr>
        <w:pStyle w:val="BodyText"/>
        <w:numPr>
          <w:ilvl w:val="0"/>
          <w:numId w:val="19"/>
        </w:numPr>
        <w:spacing w:after="120"/>
        <w:jc w:val="left"/>
      </w:pPr>
      <w:r w:rsidRPr="00561808">
        <w:rPr>
          <w:b/>
          <w:bCs/>
        </w:rPr>
        <w:t>A. Petrović</w:t>
      </w:r>
      <w:r w:rsidRPr="00561808">
        <w:t xml:space="preserve">, A. Petrović, “Višekriterijumska optimizacija postrojenja za proizvodnju demineralizovane vode iz toplih izvora”, </w:t>
      </w:r>
      <w:r w:rsidRPr="007E796B">
        <w:rPr>
          <w:i/>
        </w:rPr>
        <w:t>Procesna tehnika</w:t>
      </w:r>
      <w:r w:rsidRPr="00561808">
        <w:t>, 29 (2017) 34-38. ISSN 2217-2319</w:t>
      </w:r>
    </w:p>
    <w:p w14:paraId="28D009D8" w14:textId="77777777" w:rsidR="00C332D2" w:rsidRDefault="00C332D2" w:rsidP="00C332D2">
      <w:pPr>
        <w:pStyle w:val="BodyText"/>
        <w:rPr>
          <w:i/>
          <w:iCs/>
          <w:u w:val="single"/>
        </w:rPr>
      </w:pPr>
    </w:p>
    <w:p w14:paraId="50166362" w14:textId="77777777" w:rsidR="00C332D2" w:rsidRPr="00D7499A" w:rsidRDefault="00C332D2" w:rsidP="00C332D2">
      <w:pPr>
        <w:pStyle w:val="BodyText"/>
        <w:rPr>
          <w:i/>
          <w:iCs/>
          <w:u w:val="single"/>
        </w:rPr>
      </w:pPr>
      <w:r w:rsidRPr="00D7499A">
        <w:rPr>
          <w:i/>
          <w:iCs/>
          <w:u w:val="single"/>
        </w:rPr>
        <w:t>Одбрањена докторска дисертација (M70)</w:t>
      </w:r>
    </w:p>
    <w:p w14:paraId="05EF7E1F" w14:textId="77777777" w:rsidR="00C332D2" w:rsidRPr="00BE4C53" w:rsidRDefault="00C332D2">
      <w:pPr>
        <w:pStyle w:val="BodyText"/>
        <w:numPr>
          <w:ilvl w:val="0"/>
          <w:numId w:val="19"/>
        </w:numPr>
        <w:spacing w:after="120"/>
        <w:jc w:val="left"/>
        <w:rPr>
          <w:bCs/>
        </w:rPr>
      </w:pPr>
      <w:r w:rsidRPr="00BE4C53">
        <w:rPr>
          <w:b/>
          <w:bCs/>
        </w:rPr>
        <w:t xml:space="preserve">Petrović, A. </w:t>
      </w:r>
      <w:r w:rsidRPr="00BE4C53">
        <w:t>„PROCESNE PERFORMANSE SUPERSONIČNOG GASNOG EJEKTORA SA KONVERGENTNO-DIVERGENTNOM MLAZNICOM PROMENLjIVOG POPREČNOG PRESEKA“,</w:t>
      </w:r>
      <w:r w:rsidRPr="00BE4C53">
        <w:rPr>
          <w:b/>
          <w:bCs/>
        </w:rPr>
        <w:t>.</w:t>
      </w:r>
      <w:r>
        <w:rPr>
          <w:b/>
          <w:bCs/>
        </w:rPr>
        <w:t xml:space="preserve"> – </w:t>
      </w:r>
      <w:proofErr w:type="spellStart"/>
      <w:r w:rsidRPr="008018DD">
        <w:t>Univerzitet</w:t>
      </w:r>
      <w:proofErr w:type="spellEnd"/>
      <w:r w:rsidRPr="001510FF">
        <w:t xml:space="preserve"> </w:t>
      </w:r>
      <w:r w:rsidRPr="008018DD">
        <w:t>u</w:t>
      </w:r>
      <w:r w:rsidRPr="001510FF">
        <w:t xml:space="preserve"> </w:t>
      </w:r>
      <w:proofErr w:type="spellStart"/>
      <w:r w:rsidRPr="008018DD">
        <w:t>Beogradu</w:t>
      </w:r>
      <w:proofErr w:type="spellEnd"/>
      <w:r w:rsidRPr="001510FF">
        <w:t xml:space="preserve"> - </w:t>
      </w:r>
      <w:r w:rsidRPr="008018DD">
        <w:t>Mašinski fakultet, decembar 2019.</w:t>
      </w:r>
    </w:p>
    <w:p w14:paraId="4FC624BB" w14:textId="77777777" w:rsidR="00C332D2" w:rsidRPr="00172642" w:rsidRDefault="00C332D2">
      <w:pPr>
        <w:pStyle w:val="BodyText"/>
        <w:numPr>
          <w:ilvl w:val="0"/>
          <w:numId w:val="19"/>
        </w:numPr>
        <w:spacing w:after="120"/>
        <w:jc w:val="left"/>
        <w:rPr>
          <w:bCs/>
        </w:rPr>
      </w:pPr>
      <w:r w:rsidRPr="00BE4C53">
        <w:rPr>
          <w:b/>
          <w:bCs/>
        </w:rPr>
        <w:t xml:space="preserve">Petrović, A. </w:t>
      </w:r>
      <w:r w:rsidRPr="00BE4C53">
        <w:t>„RAZVOJ INTEGRISANOG MODELA ZA PREDIKCIJU GUŽVI I ODREĐIVANjE OPTIMALNOG BROJA AKTIVNIH KANALA U MODULU“, Univerzitet u Beogradu –Univerzitet u Beogradu – Fakultet organizacionih nauka, januar 2020</w:t>
      </w:r>
    </w:p>
    <w:p w14:paraId="7F7BFFFB" w14:textId="77777777" w:rsidR="00C332D2" w:rsidRPr="00BE4C53" w:rsidRDefault="00C332D2" w:rsidP="00C332D2">
      <w:pPr>
        <w:pStyle w:val="BodyText"/>
        <w:ind w:left="1080"/>
        <w:rPr>
          <w:bCs/>
        </w:rPr>
      </w:pPr>
    </w:p>
    <w:p w14:paraId="53184F85" w14:textId="77777777" w:rsidR="00C332D2" w:rsidRPr="00D7499A" w:rsidRDefault="00C332D2" w:rsidP="00C332D2">
      <w:pPr>
        <w:pStyle w:val="BodyText"/>
        <w:rPr>
          <w:i/>
          <w:iCs/>
          <w:u w:val="single"/>
        </w:rPr>
      </w:pPr>
      <w:bookmarkStart w:id="2" w:name="_Hlk197252421"/>
      <w:r>
        <w:rPr>
          <w:i/>
          <w:iCs/>
          <w:u w:val="single"/>
        </w:rPr>
        <w:t>Битно побољшано техничко решење на националном нивоу</w:t>
      </w:r>
      <w:r w:rsidRPr="00D7499A">
        <w:rPr>
          <w:i/>
          <w:iCs/>
          <w:u w:val="single"/>
        </w:rPr>
        <w:t xml:space="preserve"> (M</w:t>
      </w:r>
      <w:r>
        <w:rPr>
          <w:i/>
          <w:iCs/>
          <w:u w:val="single"/>
        </w:rPr>
        <w:t>84</w:t>
      </w:r>
      <w:r w:rsidRPr="00D7499A">
        <w:rPr>
          <w:i/>
          <w:iCs/>
          <w:u w:val="single"/>
        </w:rPr>
        <w:t>)</w:t>
      </w:r>
    </w:p>
    <w:bookmarkEnd w:id="2"/>
    <w:p w14:paraId="66AF8D96" w14:textId="77777777" w:rsidR="00C332D2" w:rsidRPr="00E22D43" w:rsidRDefault="00C332D2">
      <w:pPr>
        <w:widowControl/>
        <w:numPr>
          <w:ilvl w:val="0"/>
          <w:numId w:val="19"/>
        </w:numPr>
        <w:autoSpaceDE/>
        <w:autoSpaceDN/>
        <w:spacing w:after="240"/>
        <w:jc w:val="both"/>
        <w:rPr>
          <w:bCs/>
          <w:szCs w:val="24"/>
        </w:rPr>
      </w:pPr>
      <w:r w:rsidRPr="00E22D43">
        <w:rPr>
          <w:b/>
          <w:bCs/>
          <w:szCs w:val="24"/>
        </w:rPr>
        <w:t>Petrovic A.</w:t>
      </w:r>
      <w:r w:rsidRPr="00E22D43">
        <w:rPr>
          <w:szCs w:val="24"/>
        </w:rPr>
        <w:t>, Filipovic J., Petrović A., Bakić G., Veljić D.</w:t>
      </w:r>
      <w:r w:rsidRPr="001510FF">
        <w:rPr>
          <w:szCs w:val="24"/>
        </w:rPr>
        <w:t xml:space="preserve">, </w:t>
      </w:r>
      <w:r w:rsidRPr="00E22D43">
        <w:rPr>
          <w:szCs w:val="24"/>
        </w:rPr>
        <w:t>Bugarić U. „Ejektorska pumpa za hidtransport visokoabrazivne šljake i pepela“</w:t>
      </w:r>
    </w:p>
    <w:p w14:paraId="77D79F63" w14:textId="77777777" w:rsidR="00C332D2" w:rsidRDefault="00C332D2" w:rsidP="00C332D2">
      <w:pPr>
        <w:spacing w:after="240"/>
        <w:jc w:val="both"/>
        <w:rPr>
          <w:i/>
          <w:iCs/>
          <w:szCs w:val="24"/>
          <w:u w:val="single"/>
        </w:rPr>
      </w:pPr>
    </w:p>
    <w:p w14:paraId="260A8863" w14:textId="77777777" w:rsidR="00C332D2" w:rsidRPr="007E796B" w:rsidRDefault="00C332D2" w:rsidP="00C332D2">
      <w:pPr>
        <w:spacing w:after="240"/>
        <w:jc w:val="both"/>
        <w:rPr>
          <w:i/>
          <w:iCs/>
          <w:sz w:val="20"/>
          <w:szCs w:val="20"/>
          <w:u w:val="single"/>
        </w:rPr>
      </w:pPr>
      <w:r w:rsidRPr="007E796B">
        <w:rPr>
          <w:i/>
          <w:iCs/>
          <w:sz w:val="20"/>
          <w:szCs w:val="20"/>
          <w:u w:val="single"/>
        </w:rPr>
        <w:t>Уџбеник</w:t>
      </w:r>
    </w:p>
    <w:p w14:paraId="7D1EF555" w14:textId="77777777" w:rsidR="00C332D2" w:rsidRPr="00E22D43" w:rsidRDefault="00C332D2">
      <w:pPr>
        <w:widowControl/>
        <w:numPr>
          <w:ilvl w:val="1"/>
          <w:numId w:val="20"/>
        </w:numPr>
        <w:autoSpaceDE/>
        <w:autoSpaceDN/>
        <w:spacing w:after="240"/>
        <w:ind w:left="1134"/>
        <w:rPr>
          <w:szCs w:val="24"/>
        </w:rPr>
      </w:pPr>
      <w:r w:rsidRPr="00E22D43">
        <w:rPr>
          <w:szCs w:val="24"/>
        </w:rPr>
        <w:t xml:space="preserve">Jaćimović B., Genić S., Stamenić M., Aranđelović I., Petrović A., Mitrović N., Milovančević U., Ivošević M., Otović M., </w:t>
      </w:r>
      <w:r w:rsidRPr="00E22D43">
        <w:rPr>
          <w:b/>
          <w:bCs/>
          <w:szCs w:val="24"/>
        </w:rPr>
        <w:t>Petrović A</w:t>
      </w:r>
      <w:r w:rsidRPr="00E22D43">
        <w:rPr>
          <w:szCs w:val="24"/>
        </w:rPr>
        <w:t>., Rajić R., Tanasić N., Mihailović M., Marković S., Bogdanović P., Simonović T. „Metodi i primeri eksperimentalnog rada u procesnom inženjerstvu i termotehnici“, Mašinski fakultet, decembar 2022.</w:t>
      </w:r>
    </w:p>
    <w:p w14:paraId="27B6C700" w14:textId="77777777" w:rsidR="00C332D2" w:rsidRDefault="00C332D2" w:rsidP="00C332D2">
      <w:pPr>
        <w:spacing w:after="240"/>
        <w:ind w:left="1720"/>
        <w:jc w:val="both"/>
        <w:rPr>
          <w:i/>
          <w:iCs/>
          <w:szCs w:val="24"/>
          <w:u w:val="single"/>
        </w:rPr>
      </w:pPr>
    </w:p>
    <w:p w14:paraId="29FD0E10" w14:textId="77777777" w:rsidR="00C332D2" w:rsidRPr="00F40BFC" w:rsidRDefault="00C332D2" w:rsidP="00F40BFC">
      <w:pPr>
        <w:pStyle w:val="BodyText"/>
        <w:spacing w:after="120"/>
      </w:pPr>
    </w:p>
    <w:p w14:paraId="6C114517" w14:textId="77777777" w:rsidR="00BD6F0B" w:rsidRPr="00D7499A" w:rsidRDefault="00C35FE0">
      <w:pPr>
        <w:pStyle w:val="Heading1"/>
        <w:spacing w:before="136" w:after="22"/>
        <w:ind w:left="220"/>
      </w:pPr>
      <w:r w:rsidRPr="00D7499A">
        <w:t>ИЗБОРНИ УСЛОВИ:</w:t>
      </w:r>
    </w:p>
    <w:tbl>
      <w:tblPr>
        <w:tblW w:w="92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6390"/>
      </w:tblGrid>
      <w:tr w:rsidR="00BD6F0B" w:rsidRPr="00811DA9" w14:paraId="39C0CA54" w14:textId="77777777" w:rsidTr="0025440A">
        <w:trPr>
          <w:trHeight w:val="553"/>
        </w:trPr>
        <w:tc>
          <w:tcPr>
            <w:tcW w:w="2900" w:type="dxa"/>
          </w:tcPr>
          <w:p w14:paraId="6D9475EB" w14:textId="77777777" w:rsidR="00BD6F0B" w:rsidRPr="00D7499A" w:rsidRDefault="00C35FE0">
            <w:pPr>
              <w:pStyle w:val="TableParagraph"/>
              <w:spacing w:line="223" w:lineRule="exact"/>
              <w:ind w:left="419"/>
              <w:rPr>
                <w:i/>
                <w:sz w:val="20"/>
              </w:rPr>
            </w:pPr>
            <w:r w:rsidRPr="00D7499A">
              <w:rPr>
                <w:i/>
                <w:sz w:val="20"/>
              </w:rPr>
              <w:t>(изабрати 2 од 3 услова)</w:t>
            </w:r>
          </w:p>
        </w:tc>
        <w:tc>
          <w:tcPr>
            <w:tcW w:w="6390" w:type="dxa"/>
          </w:tcPr>
          <w:p w14:paraId="737CAE3B" w14:textId="77777777" w:rsidR="00BD6F0B" w:rsidRPr="00D7499A" w:rsidRDefault="00C35FE0">
            <w:pPr>
              <w:pStyle w:val="TableParagraph"/>
              <w:spacing w:line="223" w:lineRule="exact"/>
              <w:ind w:left="1470" w:right="1470"/>
              <w:jc w:val="center"/>
              <w:rPr>
                <w:i/>
                <w:sz w:val="20"/>
              </w:rPr>
            </w:pPr>
            <w:r w:rsidRPr="00D7499A">
              <w:rPr>
                <w:i/>
                <w:sz w:val="20"/>
              </w:rPr>
              <w:t>Заокружити ближе одреднице</w:t>
            </w:r>
          </w:p>
          <w:p w14:paraId="11350300" w14:textId="77777777" w:rsidR="00BD6F0B" w:rsidRPr="00D7499A" w:rsidRDefault="00C35FE0">
            <w:pPr>
              <w:pStyle w:val="TableParagraph"/>
              <w:ind w:left="1470" w:right="1470"/>
              <w:jc w:val="center"/>
              <w:rPr>
                <w:i/>
                <w:sz w:val="20"/>
              </w:rPr>
            </w:pPr>
            <w:r w:rsidRPr="00D7499A">
              <w:rPr>
                <w:i/>
                <w:sz w:val="20"/>
              </w:rPr>
              <w:t xml:space="preserve">(најмање </w:t>
            </w:r>
            <w:r w:rsidR="001B2A70" w:rsidRPr="00D7499A">
              <w:rPr>
                <w:i/>
                <w:sz w:val="20"/>
              </w:rPr>
              <w:t>по</w:t>
            </w:r>
            <w:r w:rsidRPr="00D7499A">
              <w:rPr>
                <w:i/>
                <w:sz w:val="20"/>
              </w:rPr>
              <w:t xml:space="preserve"> једна из 2 изабрана услова)</w:t>
            </w:r>
          </w:p>
        </w:tc>
      </w:tr>
      <w:tr w:rsidR="00BD6F0B" w:rsidRPr="00D7499A" w14:paraId="38C67330" w14:textId="77777777" w:rsidTr="006F3836">
        <w:trPr>
          <w:trHeight w:val="2760"/>
        </w:trPr>
        <w:tc>
          <w:tcPr>
            <w:tcW w:w="2900" w:type="dxa"/>
          </w:tcPr>
          <w:p w14:paraId="341EBC40" w14:textId="77777777" w:rsidR="00BD6F0B" w:rsidRPr="00D7499A" w:rsidRDefault="006F3836">
            <w:pPr>
              <w:pStyle w:val="TableParagraph"/>
              <w:ind w:left="107" w:right="437"/>
              <w:rPr>
                <w:sz w:val="20"/>
              </w:rPr>
            </w:pPr>
            <w:r w:rsidRPr="00D7499A">
              <w:rPr>
                <w:noProof/>
              </w:rPr>
              <w:drawing>
                <wp:anchor distT="0" distB="0" distL="0" distR="0" simplePos="0" relativeHeight="251686400" behindDoc="1" locked="0" layoutInCell="1" allowOverlap="1" wp14:anchorId="56C1EDB9" wp14:editId="68C9AB72">
                  <wp:simplePos x="0" y="0"/>
                  <wp:positionH relativeFrom="page">
                    <wp:posOffset>17182</wp:posOffset>
                  </wp:positionH>
                  <wp:positionV relativeFrom="paragraph">
                    <wp:posOffset>1905</wp:posOffset>
                  </wp:positionV>
                  <wp:extent cx="171450" cy="171450"/>
                  <wp:effectExtent l="0" t="0" r="0" b="0"/>
                  <wp:wrapNone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sz w:val="20"/>
              </w:rPr>
              <w:t>1. Стручно-професионални допринос</w:t>
            </w:r>
          </w:p>
        </w:tc>
        <w:tc>
          <w:tcPr>
            <w:tcW w:w="6390" w:type="dxa"/>
          </w:tcPr>
          <w:p w14:paraId="1A28C4E2" w14:textId="77777777" w:rsidR="00BD6F0B" w:rsidRPr="00D7499A" w:rsidRDefault="006F3836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ind w:right="107" w:hanging="261"/>
              <w:rPr>
                <w:sz w:val="20"/>
              </w:rPr>
            </w:pPr>
            <w:r w:rsidRPr="00D7499A">
              <w:rPr>
                <w:noProof/>
              </w:rPr>
              <w:drawing>
                <wp:anchor distT="0" distB="0" distL="0" distR="0" simplePos="0" relativeHeight="251687424" behindDoc="1" locked="0" layoutInCell="1" allowOverlap="1" wp14:anchorId="1BC31B11" wp14:editId="26F22F2C">
                  <wp:simplePos x="0" y="0"/>
                  <wp:positionH relativeFrom="page">
                    <wp:posOffset>5752</wp:posOffset>
                  </wp:positionH>
                  <wp:positionV relativeFrom="paragraph">
                    <wp:posOffset>286385</wp:posOffset>
                  </wp:positionV>
                  <wp:extent cx="172720" cy="172085"/>
                  <wp:effectExtent l="0" t="0" r="0" b="0"/>
                  <wp:wrapNone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sz w:val="20"/>
              </w:rPr>
              <w:t>Председник или члан уређивачког одбора научног часописа или зборника радова у земљи или</w:t>
            </w:r>
            <w:r w:rsidR="00C35FE0" w:rsidRPr="00D7499A">
              <w:rPr>
                <w:spacing w:val="-1"/>
                <w:sz w:val="20"/>
              </w:rPr>
              <w:t xml:space="preserve"> </w:t>
            </w:r>
            <w:r w:rsidR="00C35FE0" w:rsidRPr="00D7499A">
              <w:rPr>
                <w:sz w:val="20"/>
              </w:rPr>
              <w:t>иностранству.</w:t>
            </w:r>
          </w:p>
          <w:p w14:paraId="2915DF94" w14:textId="77777777" w:rsidR="00BD6F0B" w:rsidRPr="00D7499A" w:rsidRDefault="00C35FE0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  <w:tab w:val="left" w:pos="382"/>
              </w:tabs>
              <w:ind w:right="106" w:hanging="261"/>
              <w:rPr>
                <w:sz w:val="20"/>
              </w:rPr>
            </w:pPr>
            <w:r w:rsidRPr="00D7499A">
              <w:rPr>
                <w:sz w:val="20"/>
              </w:rPr>
              <w:t xml:space="preserve">Председник или </w:t>
            </w:r>
            <w:r w:rsidRPr="00D7499A">
              <w:rPr>
                <w:b/>
                <w:sz w:val="20"/>
              </w:rPr>
              <w:t xml:space="preserve">члан </w:t>
            </w:r>
            <w:r w:rsidRPr="00D7499A">
              <w:rPr>
                <w:sz w:val="20"/>
              </w:rPr>
              <w:t>организационог одбора или учесник на стручним или научним скуповима националног или међународног нивоа.</w:t>
            </w:r>
          </w:p>
          <w:p w14:paraId="472F0390" w14:textId="77777777" w:rsidR="00BD6F0B" w:rsidRPr="00D7499A" w:rsidRDefault="00C35FE0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ind w:right="106" w:hanging="261"/>
              <w:rPr>
                <w:sz w:val="20"/>
              </w:rPr>
            </w:pPr>
            <w:r w:rsidRPr="00D7499A">
              <w:rPr>
                <w:sz w:val="20"/>
              </w:rPr>
              <w:t>Председник или члан у комисијама за израду завршних радова на академским специјалистичким, мастер и докторским</w:t>
            </w:r>
            <w:r w:rsidRPr="00D7499A">
              <w:rPr>
                <w:spacing w:val="-1"/>
                <w:sz w:val="20"/>
              </w:rPr>
              <w:t xml:space="preserve"> </w:t>
            </w:r>
            <w:r w:rsidRPr="00D7499A">
              <w:rPr>
                <w:sz w:val="20"/>
              </w:rPr>
              <w:t>студијама.</w:t>
            </w:r>
          </w:p>
          <w:p w14:paraId="71A87A22" w14:textId="77777777" w:rsidR="00BD6F0B" w:rsidRPr="00D7499A" w:rsidRDefault="00C35FE0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28" w:lineRule="exact"/>
              <w:ind w:hanging="261"/>
              <w:rPr>
                <w:sz w:val="20"/>
              </w:rPr>
            </w:pPr>
            <w:r w:rsidRPr="00D7499A">
              <w:rPr>
                <w:sz w:val="20"/>
              </w:rPr>
              <w:t>Аутор или коаутор елабората или студија.</w:t>
            </w:r>
          </w:p>
          <w:p w14:paraId="67626DD9" w14:textId="77777777" w:rsidR="00BD6F0B" w:rsidRPr="00D7499A" w:rsidRDefault="006F3836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ind w:hanging="261"/>
              <w:rPr>
                <w:sz w:val="20"/>
              </w:rPr>
            </w:pPr>
            <w:r w:rsidRPr="00D7499A">
              <w:rPr>
                <w:noProof/>
              </w:rPr>
              <w:drawing>
                <wp:anchor distT="0" distB="0" distL="0" distR="0" simplePos="0" relativeHeight="487601664" behindDoc="1" locked="0" layoutInCell="1" allowOverlap="1" wp14:anchorId="34087637" wp14:editId="43ABDD8B">
                  <wp:simplePos x="0" y="0"/>
                  <wp:positionH relativeFrom="page">
                    <wp:posOffset>9562</wp:posOffset>
                  </wp:positionH>
                  <wp:positionV relativeFrom="paragraph">
                    <wp:posOffset>635</wp:posOffset>
                  </wp:positionV>
                  <wp:extent cx="171450" cy="171450"/>
                  <wp:effectExtent l="0" t="0" r="0" b="0"/>
                  <wp:wrapNone/>
                  <wp:docPr id="1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sz w:val="20"/>
              </w:rPr>
              <w:t xml:space="preserve">Руководилац или </w:t>
            </w:r>
            <w:r w:rsidR="00C35FE0" w:rsidRPr="00D7499A">
              <w:rPr>
                <w:b/>
                <w:sz w:val="20"/>
              </w:rPr>
              <w:t xml:space="preserve">сарадник </w:t>
            </w:r>
            <w:r w:rsidR="00C35FE0" w:rsidRPr="00D7499A">
              <w:rPr>
                <w:sz w:val="20"/>
              </w:rPr>
              <w:t>у реализацији</w:t>
            </w:r>
            <w:r w:rsidR="00C35FE0" w:rsidRPr="00D7499A">
              <w:rPr>
                <w:spacing w:val="-4"/>
                <w:sz w:val="20"/>
              </w:rPr>
              <w:t xml:space="preserve"> </w:t>
            </w:r>
            <w:r w:rsidR="00C35FE0" w:rsidRPr="00D7499A">
              <w:rPr>
                <w:sz w:val="20"/>
              </w:rPr>
              <w:t>пројеката.</w:t>
            </w:r>
          </w:p>
          <w:p w14:paraId="461D15A4" w14:textId="77777777" w:rsidR="00BD6F0B" w:rsidRPr="00D7499A" w:rsidRDefault="00C35FE0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ind w:right="108" w:hanging="261"/>
              <w:rPr>
                <w:sz w:val="20"/>
              </w:rPr>
            </w:pPr>
            <w:r w:rsidRPr="00D7499A">
              <w:rPr>
                <w:sz w:val="20"/>
              </w:rPr>
              <w:t>Иноватор, аутор или коаутор прихваћеног патента, техничког унапређења, експертиза, рецензија радова или</w:t>
            </w:r>
            <w:r w:rsidRPr="00D7499A">
              <w:rPr>
                <w:spacing w:val="-6"/>
                <w:sz w:val="20"/>
              </w:rPr>
              <w:t xml:space="preserve"> </w:t>
            </w:r>
            <w:r w:rsidRPr="00D7499A">
              <w:rPr>
                <w:sz w:val="20"/>
              </w:rPr>
              <w:t>пројеката.</w:t>
            </w:r>
          </w:p>
          <w:p w14:paraId="64D41F6D" w14:textId="77777777" w:rsidR="00BD6F0B" w:rsidRPr="00D7499A" w:rsidRDefault="00C35FE0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</w:rPr>
            </w:pPr>
            <w:r w:rsidRPr="00D7499A">
              <w:rPr>
                <w:sz w:val="20"/>
              </w:rPr>
              <w:t>Поседовање</w:t>
            </w:r>
            <w:r w:rsidRPr="00D7499A">
              <w:rPr>
                <w:spacing w:val="-1"/>
                <w:sz w:val="20"/>
              </w:rPr>
              <w:t xml:space="preserve"> </w:t>
            </w:r>
            <w:r w:rsidRPr="00D7499A">
              <w:rPr>
                <w:sz w:val="20"/>
              </w:rPr>
              <w:t>лиценце.</w:t>
            </w:r>
          </w:p>
        </w:tc>
      </w:tr>
      <w:tr w:rsidR="002A4C7B" w:rsidRPr="00811DA9" w14:paraId="5FF836FD" w14:textId="77777777" w:rsidTr="006F3836">
        <w:trPr>
          <w:trHeight w:val="2760"/>
        </w:trPr>
        <w:tc>
          <w:tcPr>
            <w:tcW w:w="2900" w:type="dxa"/>
          </w:tcPr>
          <w:p w14:paraId="303DC311" w14:textId="77777777" w:rsidR="002A4C7B" w:rsidRPr="00D7499A" w:rsidRDefault="002A4C7B" w:rsidP="002A4C7B">
            <w:pPr>
              <w:pStyle w:val="TableParagraph"/>
              <w:ind w:left="107" w:right="437"/>
            </w:pPr>
            <w:r w:rsidRPr="00D7499A">
              <w:rPr>
                <w:noProof/>
              </w:rPr>
              <w:drawing>
                <wp:anchor distT="0" distB="0" distL="0" distR="0" simplePos="0" relativeHeight="487629312" behindDoc="1" locked="0" layoutInCell="1" allowOverlap="1" wp14:anchorId="335EF4DD" wp14:editId="5CE4942E">
                  <wp:simplePos x="0" y="0"/>
                  <wp:positionH relativeFrom="page">
                    <wp:posOffset>13372</wp:posOffset>
                  </wp:positionH>
                  <wp:positionV relativeFrom="paragraph">
                    <wp:posOffset>-1270</wp:posOffset>
                  </wp:positionV>
                  <wp:extent cx="171450" cy="171450"/>
                  <wp:effectExtent l="0" t="0" r="0" b="0"/>
                  <wp:wrapNone/>
                  <wp:docPr id="2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499A">
              <w:rPr>
                <w:sz w:val="20"/>
              </w:rPr>
              <w:t>2. Допринос академској и широј заједници</w:t>
            </w:r>
          </w:p>
        </w:tc>
        <w:tc>
          <w:tcPr>
            <w:tcW w:w="6390" w:type="dxa"/>
          </w:tcPr>
          <w:p w14:paraId="4C7139B8" w14:textId="77777777" w:rsidR="002A4C7B" w:rsidRPr="002A4C7B" w:rsidRDefault="002A4C7B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</w:rPr>
            </w:pPr>
            <w:r w:rsidRPr="002A4C7B">
              <w:rPr>
                <w:sz w:val="20"/>
              </w:rPr>
              <w:t>Председник или члан органа управљања, стручног органа, помоћних стручних органа или комисија на факултету или универзитету у земљи или иностранству.</w:t>
            </w:r>
          </w:p>
          <w:p w14:paraId="2EC019D1" w14:textId="77777777" w:rsidR="002A4C7B" w:rsidRPr="002A4C7B" w:rsidRDefault="002A4C7B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</w:rPr>
            </w:pPr>
            <w:r w:rsidRPr="002A4C7B">
              <w:rPr>
                <w:b/>
                <w:noProof/>
              </w:rPr>
              <w:drawing>
                <wp:anchor distT="0" distB="0" distL="0" distR="0" simplePos="0" relativeHeight="487626240" behindDoc="1" locked="0" layoutInCell="1" allowOverlap="1" wp14:anchorId="48159701" wp14:editId="7F4EE996">
                  <wp:simplePos x="0" y="0"/>
                  <wp:positionH relativeFrom="page">
                    <wp:posOffset>19050</wp:posOffset>
                  </wp:positionH>
                  <wp:positionV relativeFrom="page">
                    <wp:posOffset>680720</wp:posOffset>
                  </wp:positionV>
                  <wp:extent cx="171450" cy="171450"/>
                  <wp:effectExtent l="0" t="0" r="0" b="0"/>
                  <wp:wrapNone/>
                  <wp:docPr id="2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4C7B">
              <w:rPr>
                <w:sz w:val="20"/>
              </w:rPr>
              <w:t>Члан стручног, законодавног или другог органа и комисија у широј друштвеној заједници.</w:t>
            </w:r>
          </w:p>
          <w:p w14:paraId="1AAB35D4" w14:textId="77777777" w:rsidR="002A4C7B" w:rsidRPr="002A4C7B" w:rsidRDefault="002A4C7B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</w:rPr>
            </w:pPr>
            <w:r w:rsidRPr="002A4C7B">
              <w:rPr>
                <w:b/>
                <w:noProof/>
              </w:rPr>
              <w:drawing>
                <wp:anchor distT="0" distB="0" distL="0" distR="0" simplePos="0" relativeHeight="487633408" behindDoc="1" locked="0" layoutInCell="1" allowOverlap="1" wp14:anchorId="116412BC" wp14:editId="472F77DC">
                  <wp:simplePos x="0" y="0"/>
                  <wp:positionH relativeFrom="page">
                    <wp:posOffset>20955</wp:posOffset>
                  </wp:positionH>
                  <wp:positionV relativeFrom="page">
                    <wp:posOffset>920115</wp:posOffset>
                  </wp:positionV>
                  <wp:extent cx="171450" cy="171450"/>
                  <wp:effectExtent l="0" t="0" r="0" b="0"/>
                  <wp:wrapNone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4C7B">
              <w:rPr>
                <w:sz w:val="20"/>
              </w:rPr>
              <w:t>Руковођење активностима од значаја за развој и углед факултета, односно Универзитета.</w:t>
            </w:r>
          </w:p>
          <w:p w14:paraId="353CC3C2" w14:textId="77777777" w:rsidR="002A4C7B" w:rsidRPr="002A4C7B" w:rsidRDefault="002A4C7B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</w:rPr>
            </w:pPr>
            <w:r w:rsidRPr="002A4C7B">
              <w:rPr>
                <w:sz w:val="20"/>
              </w:rPr>
              <w:t>Руковођење или учешће у ваннаставним активностима студената.</w:t>
            </w:r>
          </w:p>
          <w:p w14:paraId="772EB6B9" w14:textId="77777777" w:rsidR="002A4C7B" w:rsidRPr="002A4C7B" w:rsidRDefault="002A4C7B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</w:rPr>
            </w:pPr>
            <w:r w:rsidRPr="002A4C7B">
              <w:rPr>
                <w:sz w:val="20"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14:paraId="5624E1D3" w14:textId="77777777" w:rsidR="002A4C7B" w:rsidRPr="001510FF" w:rsidRDefault="00C937B4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15" w:lineRule="exact"/>
              <w:ind w:hanging="261"/>
              <w:rPr>
                <w:noProof/>
                <w:sz w:val="20"/>
                <w:lang w:eastAsia="zh-CN"/>
              </w:rPr>
            </w:pPr>
            <w:r w:rsidRPr="00D7499A">
              <w:rPr>
                <w:noProof/>
              </w:rPr>
              <w:drawing>
                <wp:anchor distT="0" distB="0" distL="0" distR="0" simplePos="0" relativeHeight="487649792" behindDoc="1" locked="0" layoutInCell="1" allowOverlap="1" wp14:anchorId="03160A4B" wp14:editId="7F958AC7">
                  <wp:simplePos x="0" y="0"/>
                  <wp:positionH relativeFrom="page">
                    <wp:posOffset>-4445</wp:posOffset>
                  </wp:positionH>
                  <wp:positionV relativeFrom="page">
                    <wp:posOffset>1504315</wp:posOffset>
                  </wp:positionV>
                  <wp:extent cx="171450" cy="171450"/>
                  <wp:effectExtent l="0" t="0" r="0" b="0"/>
                  <wp:wrapNone/>
                  <wp:docPr id="1107846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4C7B" w:rsidRPr="002A4C7B">
              <w:rPr>
                <w:sz w:val="20"/>
              </w:rPr>
              <w:t>Домаће или међународне награде и признања у развоју образовања или науке.</w:t>
            </w:r>
          </w:p>
        </w:tc>
      </w:tr>
      <w:tr w:rsidR="002A4C7B" w:rsidRPr="00811DA9" w14:paraId="1E6FA69A" w14:textId="77777777" w:rsidTr="006F3836">
        <w:trPr>
          <w:trHeight w:val="2760"/>
        </w:trPr>
        <w:tc>
          <w:tcPr>
            <w:tcW w:w="2900" w:type="dxa"/>
          </w:tcPr>
          <w:p w14:paraId="506271DC" w14:textId="77777777" w:rsidR="002A4C7B" w:rsidRPr="00D7499A" w:rsidRDefault="002A4C7B" w:rsidP="002A4C7B">
            <w:pPr>
              <w:pStyle w:val="TableParagraph"/>
              <w:spacing w:line="259" w:lineRule="auto"/>
              <w:ind w:left="107"/>
              <w:rPr>
                <w:sz w:val="20"/>
              </w:rPr>
            </w:pPr>
            <w:r w:rsidRPr="00D7499A">
              <w:rPr>
                <w:noProof/>
              </w:rPr>
              <w:lastRenderedPageBreak/>
              <w:drawing>
                <wp:anchor distT="0" distB="0" distL="0" distR="0" simplePos="0" relativeHeight="487628288" behindDoc="1" locked="0" layoutInCell="1" allowOverlap="1" wp14:anchorId="26F9E297" wp14:editId="5B7693CB">
                  <wp:simplePos x="0" y="0"/>
                  <wp:positionH relativeFrom="page">
                    <wp:posOffset>13298</wp:posOffset>
                  </wp:positionH>
                  <wp:positionV relativeFrom="paragraph">
                    <wp:posOffset>1270</wp:posOffset>
                  </wp:positionV>
                  <wp:extent cx="171450" cy="171450"/>
                  <wp:effectExtent l="0" t="0" r="0" b="0"/>
                  <wp:wrapNone/>
                  <wp:docPr id="2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499A">
              <w:rPr>
                <w:sz w:val="20"/>
              </w:rPr>
              <w:t xml:space="preserve">3. Сарадња са другим високошколским, </w:t>
            </w:r>
            <w:r w:rsidRPr="00D7499A">
              <w:rPr>
                <w:w w:val="95"/>
                <w:sz w:val="20"/>
              </w:rPr>
              <w:t xml:space="preserve">научноистраживачким </w:t>
            </w:r>
            <w:r w:rsidRPr="00D7499A">
              <w:rPr>
                <w:sz w:val="20"/>
              </w:rPr>
              <w:t>установама, односно</w:t>
            </w:r>
          </w:p>
          <w:p w14:paraId="6BB6D89D" w14:textId="77777777" w:rsidR="002A4C7B" w:rsidRPr="00D7499A" w:rsidRDefault="002A4C7B" w:rsidP="002A4C7B">
            <w:pPr>
              <w:pStyle w:val="TableParagraph"/>
              <w:ind w:left="107" w:right="437"/>
            </w:pPr>
            <w:r w:rsidRPr="00D7499A">
              <w:rPr>
                <w:sz w:val="20"/>
              </w:rPr>
              <w:t xml:space="preserve">установама културе или уметности у земљи и </w:t>
            </w:r>
            <w:r>
              <w:rPr>
                <w:sz w:val="20"/>
              </w:rPr>
              <w:t>и</w:t>
            </w:r>
            <w:r w:rsidRPr="00D7499A">
              <w:rPr>
                <w:sz w:val="20"/>
              </w:rPr>
              <w:t>ностранству</w:t>
            </w:r>
            <w:r w:rsidRPr="00D7499A">
              <w:t xml:space="preserve"> </w:t>
            </w:r>
          </w:p>
        </w:tc>
        <w:tc>
          <w:tcPr>
            <w:tcW w:w="6390" w:type="dxa"/>
          </w:tcPr>
          <w:p w14:paraId="60A0FB1D" w14:textId="77777777" w:rsidR="002A4C7B" w:rsidRPr="00734E7F" w:rsidRDefault="00C937B4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line="215" w:lineRule="exact"/>
              <w:ind w:hanging="234"/>
              <w:rPr>
                <w:sz w:val="20"/>
              </w:rPr>
            </w:pPr>
            <w:r w:rsidRPr="00D7499A">
              <w:rPr>
                <w:noProof/>
              </w:rPr>
              <w:drawing>
                <wp:anchor distT="0" distB="0" distL="0" distR="0" simplePos="0" relativeHeight="487639552" behindDoc="1" locked="0" layoutInCell="1" allowOverlap="1" wp14:anchorId="6F10C3E3" wp14:editId="7137BFF1">
                  <wp:simplePos x="0" y="0"/>
                  <wp:positionH relativeFrom="page">
                    <wp:posOffset>8255</wp:posOffset>
                  </wp:positionH>
                  <wp:positionV relativeFrom="page">
                    <wp:posOffset>12065</wp:posOffset>
                  </wp:positionV>
                  <wp:extent cx="171450" cy="171450"/>
                  <wp:effectExtent l="0" t="0" r="0" b="0"/>
                  <wp:wrapNone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4C7B" w:rsidRPr="00734E7F">
              <w:rPr>
                <w:sz w:val="20"/>
              </w:rPr>
              <w:t>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14:paraId="1ACE7FF3" w14:textId="77777777" w:rsidR="002A4C7B" w:rsidRPr="00734E7F" w:rsidRDefault="002A4C7B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</w:rPr>
            </w:pPr>
            <w:r w:rsidRPr="00734E7F">
              <w:rPr>
                <w:sz w:val="20"/>
              </w:rPr>
              <w:t>Радно ангажовање у настави или комисијама на другим високошколским или научноистраживачким установама у земљи или иностранству,</w:t>
            </w:r>
          </w:p>
          <w:p w14:paraId="7F0F3CC7" w14:textId="77777777" w:rsidR="002A4C7B" w:rsidRPr="00734E7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</w:rPr>
            </w:pPr>
            <w:r>
              <w:rPr>
                <w:noProof/>
                <w:sz w:val="20"/>
              </w:rPr>
              <w:pict w14:anchorId="02CB70B9">
                <v:oval id="_x0000_s1034" style="position:absolute;left:0;text-align:left;margin-left:.65pt;margin-top:31pt;width:12.75pt;height:12.75pt;z-index:487650816" filled="f" strokecolor="red">
                  <o:lock v:ext="edit" aspectratio="t"/>
                </v:oval>
              </w:pict>
            </w:r>
            <w:r w:rsidR="002A4C7B" w:rsidRPr="00734E7F">
              <w:rPr>
                <w:sz w:val="20"/>
              </w:rPr>
              <w:t xml:space="preserve">Руковођење или </w:t>
            </w:r>
            <w:r w:rsidR="00C937B4">
              <w:rPr>
                <w:bCs/>
                <w:sz w:val="20"/>
              </w:rPr>
              <w:t>чланство</w:t>
            </w:r>
            <w:r w:rsidR="002A4C7B" w:rsidRPr="00734E7F">
              <w:rPr>
                <w:sz w:val="20"/>
              </w:rPr>
              <w:t xml:space="preserve"> у органима или професионалним удружењима или организацијама националног или међународног нивоа.</w:t>
            </w:r>
          </w:p>
          <w:p w14:paraId="069BA4A5" w14:textId="77777777" w:rsidR="002A4C7B" w:rsidRPr="00734E7F" w:rsidRDefault="002A4C7B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</w:rPr>
            </w:pPr>
            <w:r w:rsidRPr="00734E7F">
              <w:rPr>
                <w:sz w:val="20"/>
              </w:rPr>
              <w:t xml:space="preserve">Учешће у програмима </w:t>
            </w:r>
            <w:proofErr w:type="spellStart"/>
            <w:r w:rsidRPr="00734E7F">
              <w:rPr>
                <w:sz w:val="20"/>
              </w:rPr>
              <w:t>размене</w:t>
            </w:r>
            <w:proofErr w:type="spellEnd"/>
            <w:r w:rsidRPr="00734E7F">
              <w:rPr>
                <w:sz w:val="20"/>
              </w:rPr>
              <w:t xml:space="preserve"> </w:t>
            </w:r>
            <w:proofErr w:type="spellStart"/>
            <w:r w:rsidRPr="00734E7F">
              <w:rPr>
                <w:sz w:val="20"/>
              </w:rPr>
              <w:t>наставника</w:t>
            </w:r>
            <w:proofErr w:type="spellEnd"/>
            <w:r w:rsidRPr="00734E7F">
              <w:rPr>
                <w:sz w:val="20"/>
              </w:rPr>
              <w:t xml:space="preserve"> и </w:t>
            </w:r>
            <w:proofErr w:type="spellStart"/>
            <w:r w:rsidRPr="00734E7F">
              <w:rPr>
                <w:sz w:val="20"/>
              </w:rPr>
              <w:t>студената</w:t>
            </w:r>
            <w:proofErr w:type="spellEnd"/>
            <w:r w:rsidRPr="00734E7F">
              <w:rPr>
                <w:sz w:val="20"/>
              </w:rPr>
              <w:t>.</w:t>
            </w:r>
          </w:p>
          <w:p w14:paraId="1C07F548" w14:textId="77777777" w:rsidR="00A20A13" w:rsidRPr="00A20A13" w:rsidRDefault="002A4C7B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</w:rPr>
            </w:pPr>
            <w:r w:rsidRPr="00734E7F">
              <w:rPr>
                <w:sz w:val="20"/>
              </w:rPr>
              <w:t>Учешће у изради и спровођењу заједничких студијских програма.</w:t>
            </w:r>
          </w:p>
          <w:p w14:paraId="78598C7E" w14:textId="77777777" w:rsidR="002A4C7B" w:rsidRPr="00734E7F" w:rsidRDefault="002A4C7B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734E7F">
              <w:rPr>
                <w:sz w:val="20"/>
              </w:rPr>
              <w:t>остовања и предавања по позиву на универзитетима у земљи или иностранству.</w:t>
            </w:r>
          </w:p>
        </w:tc>
      </w:tr>
    </w:tbl>
    <w:p w14:paraId="3C5719EB" w14:textId="77777777" w:rsidR="00A57408" w:rsidRPr="00D7499A" w:rsidRDefault="00A57408" w:rsidP="00A57408">
      <w:pPr>
        <w:pStyle w:val="BodyText"/>
        <w:spacing w:before="1"/>
        <w:jc w:val="left"/>
        <w:rPr>
          <w:rFonts w:ascii="Carlito" w:hAnsi="Carlito"/>
          <w:b/>
        </w:rPr>
      </w:pPr>
    </w:p>
    <w:p w14:paraId="748A1A25" w14:textId="77777777" w:rsidR="00BD6F0B" w:rsidRPr="00D7499A" w:rsidRDefault="00C35FE0" w:rsidP="00A57408">
      <w:pPr>
        <w:pStyle w:val="BodyText"/>
        <w:spacing w:before="1"/>
        <w:jc w:val="left"/>
        <w:rPr>
          <w:b/>
          <w:sz w:val="29"/>
        </w:rPr>
      </w:pPr>
      <w:r w:rsidRPr="00D7499A">
        <w:rPr>
          <w:b/>
        </w:rPr>
        <w:t xml:space="preserve">*Напомена: </w:t>
      </w:r>
      <w:r w:rsidRPr="00D7499A">
        <w:rPr>
          <w:i/>
        </w:rPr>
        <w:t>На крају табеле кратко описати заокружену одредницу</w:t>
      </w:r>
    </w:p>
    <w:p w14:paraId="7119EC1C" w14:textId="77777777" w:rsidR="00BD6F0B" w:rsidRPr="00D7499A" w:rsidRDefault="00C35FE0" w:rsidP="0025440A">
      <w:pPr>
        <w:pStyle w:val="Heading1"/>
        <w:numPr>
          <w:ilvl w:val="0"/>
          <w:numId w:val="1"/>
        </w:numPr>
        <w:tabs>
          <w:tab w:val="left" w:pos="567"/>
        </w:tabs>
        <w:spacing w:before="179" w:after="240"/>
        <w:ind w:left="284" w:hanging="284"/>
        <w:jc w:val="both"/>
      </w:pPr>
      <w:r w:rsidRPr="00D7499A">
        <w:t>Стручно-професионални</w:t>
      </w:r>
      <w:r w:rsidRPr="00D7499A">
        <w:rPr>
          <w:spacing w:val="-3"/>
        </w:rPr>
        <w:t xml:space="preserve"> </w:t>
      </w:r>
      <w:r w:rsidRPr="00D7499A">
        <w:t>допринос:</w:t>
      </w:r>
    </w:p>
    <w:p w14:paraId="0A83D2F4" w14:textId="77777777" w:rsidR="002B22EA" w:rsidRDefault="00972D01" w:rsidP="0025440A">
      <w:pPr>
        <w:pStyle w:val="BodyText"/>
        <w:spacing w:before="13" w:after="240" w:line="259" w:lineRule="auto"/>
        <w:ind w:right="212"/>
        <w:rPr>
          <w:bCs/>
        </w:rPr>
      </w:pPr>
      <w:r w:rsidRPr="00D7499A">
        <w:rPr>
          <w:b/>
        </w:rPr>
        <w:t>1.2</w:t>
      </w:r>
      <w:r w:rsidRPr="00D7499A">
        <w:rPr>
          <w:bCs/>
        </w:rPr>
        <w:t xml:space="preserve"> </w:t>
      </w:r>
      <w:r w:rsidR="001A150B" w:rsidRPr="00D7499A">
        <w:rPr>
          <w:bCs/>
        </w:rPr>
        <w:t xml:space="preserve"> </w:t>
      </w:r>
      <w:r w:rsidR="002B22EA" w:rsidRPr="002B22EA">
        <w:rPr>
          <w:b/>
          <w:bCs/>
        </w:rPr>
        <w:t>Председник или члан организационог одбора или учесник на стручним или научним скуповима националног или међународног нивоа.</w:t>
      </w:r>
    </w:p>
    <w:p w14:paraId="7E4099F4" w14:textId="77777777" w:rsidR="00C332D2" w:rsidRPr="00C332D2" w:rsidRDefault="00C332D2">
      <w:pPr>
        <w:pStyle w:val="BodyText"/>
        <w:numPr>
          <w:ilvl w:val="0"/>
          <w:numId w:val="21"/>
        </w:numPr>
        <w:spacing w:line="259" w:lineRule="auto"/>
        <w:ind w:left="709" w:right="216"/>
        <w:rPr>
          <w:bCs/>
          <w:lang w:val="en-GB"/>
        </w:rPr>
      </w:pPr>
      <w:proofErr w:type="spellStart"/>
      <w:r w:rsidRPr="00C332D2">
        <w:rPr>
          <w:bCs/>
          <w:lang w:val="en-GB"/>
        </w:rPr>
        <w:t>Члан</w:t>
      </w:r>
      <w:proofErr w:type="spellEnd"/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научног</w:t>
      </w:r>
      <w:proofErr w:type="spellEnd"/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одбора</w:t>
      </w:r>
      <w:proofErr w:type="spellEnd"/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конференције</w:t>
      </w:r>
      <w:proofErr w:type="spellEnd"/>
      <w:r w:rsidRPr="00C332D2">
        <w:rPr>
          <w:bCs/>
          <w:lang w:val="en-GB"/>
        </w:rPr>
        <w:t xml:space="preserve"> </w:t>
      </w:r>
      <w:r w:rsidRPr="00C332D2">
        <w:rPr>
          <w:bCs/>
          <w:i/>
          <w:iCs/>
          <w:lang w:val="en-GB"/>
        </w:rPr>
        <w:t>International Symposium on Applied Geoinformatics</w:t>
      </w:r>
      <w:r w:rsidRPr="00C332D2">
        <w:rPr>
          <w:bCs/>
          <w:i/>
          <w:iCs/>
        </w:rPr>
        <w:t xml:space="preserve"> 2023</w:t>
      </w:r>
      <w:r w:rsidRPr="00C332D2">
        <w:rPr>
          <w:bCs/>
          <w:lang w:val="en-GB"/>
        </w:rPr>
        <w:t>.</w:t>
      </w:r>
    </w:p>
    <w:p w14:paraId="0F5F1224" w14:textId="77777777" w:rsidR="00C332D2" w:rsidRPr="00C332D2" w:rsidRDefault="00C332D2">
      <w:pPr>
        <w:pStyle w:val="BodyText"/>
        <w:numPr>
          <w:ilvl w:val="0"/>
          <w:numId w:val="21"/>
        </w:numPr>
        <w:spacing w:line="259" w:lineRule="auto"/>
        <w:ind w:left="709" w:right="216"/>
        <w:rPr>
          <w:bCs/>
          <w:lang w:val="en-GB"/>
        </w:rPr>
      </w:pPr>
      <w:proofErr w:type="spellStart"/>
      <w:r w:rsidRPr="00C332D2">
        <w:rPr>
          <w:bCs/>
          <w:lang w:val="en-GB"/>
        </w:rPr>
        <w:t>Члан</w:t>
      </w:r>
      <w:proofErr w:type="spellEnd"/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организационог</w:t>
      </w:r>
      <w:proofErr w:type="spellEnd"/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одбора</w:t>
      </w:r>
      <w:proofErr w:type="spellEnd"/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конференције</w:t>
      </w:r>
      <w:proofErr w:type="spellEnd"/>
      <w:r w:rsidRPr="00C332D2">
        <w:rPr>
          <w:bCs/>
          <w:lang w:val="en-GB"/>
        </w:rPr>
        <w:t xml:space="preserve"> </w:t>
      </w:r>
      <w:r w:rsidRPr="00C332D2">
        <w:rPr>
          <w:bCs/>
          <w:i/>
          <w:iCs/>
          <w:lang w:val="en-GB"/>
        </w:rPr>
        <w:t>IC-SHARE 2024</w:t>
      </w:r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организоване</w:t>
      </w:r>
      <w:proofErr w:type="spellEnd"/>
      <w:r w:rsidRPr="00C332D2">
        <w:rPr>
          <w:bCs/>
          <w:lang w:val="en-GB"/>
        </w:rPr>
        <w:t xml:space="preserve"> у </w:t>
      </w:r>
      <w:proofErr w:type="spellStart"/>
      <w:r w:rsidRPr="00C332D2">
        <w:rPr>
          <w:bCs/>
          <w:lang w:val="en-GB"/>
        </w:rPr>
        <w:t>оквиру</w:t>
      </w:r>
      <w:proofErr w:type="spellEnd"/>
      <w:r w:rsidRPr="00C332D2">
        <w:rPr>
          <w:bCs/>
          <w:lang w:val="en-GB"/>
        </w:rPr>
        <w:t xml:space="preserve"> PANACEA </w:t>
      </w:r>
      <w:proofErr w:type="spellStart"/>
      <w:r w:rsidRPr="00C332D2">
        <w:rPr>
          <w:bCs/>
          <w:lang w:val="en-GB"/>
        </w:rPr>
        <w:t>пројекта</w:t>
      </w:r>
      <w:proofErr w:type="spellEnd"/>
      <w:r w:rsidRPr="00C332D2">
        <w:rPr>
          <w:bCs/>
          <w:lang w:val="en-GB"/>
        </w:rPr>
        <w:t>.</w:t>
      </w:r>
    </w:p>
    <w:p w14:paraId="4D47A327" w14:textId="77777777" w:rsidR="00C332D2" w:rsidRPr="00C332D2" w:rsidRDefault="00C332D2">
      <w:pPr>
        <w:pStyle w:val="BodyText"/>
        <w:numPr>
          <w:ilvl w:val="0"/>
          <w:numId w:val="21"/>
        </w:numPr>
        <w:spacing w:line="259" w:lineRule="auto"/>
        <w:ind w:left="709" w:right="216"/>
        <w:rPr>
          <w:bCs/>
          <w:lang w:val="en-GB"/>
        </w:rPr>
      </w:pPr>
      <w:proofErr w:type="spellStart"/>
      <w:r w:rsidRPr="00C332D2">
        <w:rPr>
          <w:bCs/>
          <w:lang w:val="en-GB"/>
        </w:rPr>
        <w:t>Члан</w:t>
      </w:r>
      <w:proofErr w:type="spellEnd"/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организационог</w:t>
      </w:r>
      <w:proofErr w:type="spellEnd"/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одбора</w:t>
      </w:r>
      <w:proofErr w:type="spellEnd"/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конференције</w:t>
      </w:r>
      <w:proofErr w:type="spellEnd"/>
      <w:r w:rsidRPr="00C332D2">
        <w:rPr>
          <w:bCs/>
          <w:lang w:val="en-GB"/>
        </w:rPr>
        <w:t xml:space="preserve"> </w:t>
      </w:r>
      <w:r w:rsidRPr="00C332D2">
        <w:rPr>
          <w:bCs/>
          <w:i/>
          <w:iCs/>
          <w:lang w:val="en-GB"/>
        </w:rPr>
        <w:t>ICDSST 2025</w:t>
      </w:r>
      <w:r w:rsidRPr="00C332D2">
        <w:rPr>
          <w:bCs/>
          <w:lang w:val="en-GB"/>
        </w:rPr>
        <w:t xml:space="preserve"> (International Conference on Decision Support System Technology).</w:t>
      </w:r>
    </w:p>
    <w:p w14:paraId="504AF239" w14:textId="77777777" w:rsidR="00C332D2" w:rsidRPr="00C332D2" w:rsidRDefault="00C332D2">
      <w:pPr>
        <w:pStyle w:val="BodyText"/>
        <w:numPr>
          <w:ilvl w:val="0"/>
          <w:numId w:val="21"/>
        </w:numPr>
        <w:spacing w:line="259" w:lineRule="auto"/>
        <w:ind w:left="709" w:right="216"/>
        <w:rPr>
          <w:bCs/>
          <w:lang w:val="en-GB"/>
        </w:rPr>
      </w:pPr>
      <w:proofErr w:type="spellStart"/>
      <w:r w:rsidRPr="00C332D2">
        <w:rPr>
          <w:bCs/>
          <w:lang w:val="en-GB"/>
        </w:rPr>
        <w:t>Члан</w:t>
      </w:r>
      <w:proofErr w:type="spellEnd"/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програмског</w:t>
      </w:r>
      <w:proofErr w:type="spellEnd"/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одбора</w:t>
      </w:r>
      <w:proofErr w:type="spellEnd"/>
      <w:r w:rsidRPr="00C332D2">
        <w:rPr>
          <w:bCs/>
          <w:lang w:val="en-GB"/>
        </w:rPr>
        <w:t xml:space="preserve"> </w:t>
      </w:r>
      <w:proofErr w:type="spellStart"/>
      <w:r w:rsidRPr="00C332D2">
        <w:rPr>
          <w:bCs/>
          <w:lang w:val="en-GB"/>
        </w:rPr>
        <w:t>конференције</w:t>
      </w:r>
      <w:proofErr w:type="spellEnd"/>
      <w:r w:rsidRPr="00C332D2">
        <w:rPr>
          <w:bCs/>
          <w:lang w:val="en-GB"/>
        </w:rPr>
        <w:t xml:space="preserve"> </w:t>
      </w:r>
      <w:r w:rsidRPr="00C332D2">
        <w:rPr>
          <w:bCs/>
          <w:i/>
          <w:iCs/>
          <w:lang w:val="en-GB"/>
        </w:rPr>
        <w:t>ISD 2025</w:t>
      </w:r>
      <w:r w:rsidRPr="00C332D2">
        <w:rPr>
          <w:bCs/>
          <w:lang w:val="en-GB"/>
        </w:rPr>
        <w:t xml:space="preserve"> (Information Systems Development).</w:t>
      </w:r>
    </w:p>
    <w:p w14:paraId="663B537D" w14:textId="77777777" w:rsidR="00F729EF" w:rsidRPr="002B22EA" w:rsidRDefault="00F729EF" w:rsidP="00F729EF">
      <w:pPr>
        <w:pStyle w:val="BodyText"/>
        <w:spacing w:line="259" w:lineRule="auto"/>
        <w:ind w:right="216"/>
      </w:pPr>
    </w:p>
    <w:p w14:paraId="0CFEDA00" w14:textId="77777777" w:rsidR="002B22EA" w:rsidRDefault="00C35FE0" w:rsidP="001A150B">
      <w:pPr>
        <w:pStyle w:val="BodyText"/>
        <w:spacing w:before="13" w:line="259" w:lineRule="auto"/>
        <w:ind w:right="212"/>
        <w:rPr>
          <w:b/>
        </w:rPr>
      </w:pPr>
      <w:r w:rsidRPr="00D7499A">
        <w:rPr>
          <w:b/>
        </w:rPr>
        <w:t xml:space="preserve">1.5 </w:t>
      </w:r>
      <w:r w:rsidR="000324D3" w:rsidRPr="00D7499A">
        <w:rPr>
          <w:b/>
        </w:rPr>
        <w:t xml:space="preserve"> </w:t>
      </w:r>
      <w:r w:rsidR="002B22EA" w:rsidRPr="002B22EA">
        <w:rPr>
          <w:b/>
        </w:rPr>
        <w:t>Руководилац или сарадник у реализацији пројеката.</w:t>
      </w:r>
    </w:p>
    <w:p w14:paraId="27FDE195" w14:textId="77777777" w:rsidR="002B22EA" w:rsidRDefault="002B22EA" w:rsidP="001A150B">
      <w:pPr>
        <w:pStyle w:val="BodyText"/>
        <w:spacing w:before="13" w:line="259" w:lineRule="auto"/>
        <w:ind w:right="212"/>
      </w:pPr>
    </w:p>
    <w:p w14:paraId="51C3D1B7" w14:textId="77777777" w:rsidR="00A57408" w:rsidRPr="00D7499A" w:rsidRDefault="001A1FB8" w:rsidP="001A150B">
      <w:pPr>
        <w:pStyle w:val="BodyText"/>
        <w:spacing w:before="13" w:line="259" w:lineRule="auto"/>
        <w:ind w:right="212"/>
      </w:pPr>
      <w:r>
        <w:t>Учесник</w:t>
      </w:r>
      <w:r w:rsidR="00C35FE0" w:rsidRPr="00D7499A">
        <w:t xml:space="preserve"> на </w:t>
      </w:r>
      <w:r w:rsidR="001B2A70">
        <w:t>пројектима</w:t>
      </w:r>
      <w:r w:rsidR="00C35FE0" w:rsidRPr="00D7499A">
        <w:t xml:space="preserve">: </w:t>
      </w:r>
    </w:p>
    <w:p w14:paraId="60514959" w14:textId="77777777" w:rsidR="00C332D2" w:rsidRPr="00C332D2" w:rsidRDefault="00C332D2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TR35011 – Интегритет опреме под притиском при истовременом деловању замора и температуре</w:t>
      </w:r>
    </w:p>
    <w:p w14:paraId="2977BC71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Финансијер: Министарство просвете, науке и технолошког развоја РС</w:t>
      </w:r>
      <w:r w:rsidRPr="00C332D2">
        <w:rPr>
          <w:sz w:val="20"/>
          <w:szCs w:val="20"/>
        </w:rPr>
        <w:br/>
        <w:t>Период ангажмана: 2016–2018.</w:t>
      </w:r>
    </w:p>
    <w:p w14:paraId="7184FE1C" w14:textId="77777777" w:rsidR="00C332D2" w:rsidRPr="00C332D2" w:rsidRDefault="00C332D2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TR35004 – Иновативни приступ у примени интелигентних технолошких система за производњу делова од лима заснован на еколошким принципима</w:t>
      </w:r>
    </w:p>
    <w:p w14:paraId="161567D1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Финансијер: Министарство просвете, науке и технолошког развоја РС</w:t>
      </w:r>
      <w:r w:rsidRPr="00C332D2">
        <w:rPr>
          <w:sz w:val="20"/>
          <w:szCs w:val="20"/>
        </w:rPr>
        <w:br/>
        <w:t>Период ангажмана: 2018–2020.</w:t>
      </w:r>
    </w:p>
    <w:p w14:paraId="4E3C8947" w14:textId="77777777" w:rsidR="00C332D2" w:rsidRPr="00C332D2" w:rsidRDefault="00C332D2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Aggregating computational algorithms and human decision-making preferences in multi-agent settings</w:t>
      </w:r>
    </w:p>
    <w:p w14:paraId="036B4628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Финансијер: Office of Naval Research (ONR) – ONR N62909-19-1-2008</w:t>
      </w:r>
    </w:p>
    <w:p w14:paraId="456F2C72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Период ангажмана: октобар 2019. – јул 2022.</w:t>
      </w:r>
    </w:p>
    <w:p w14:paraId="5508E8EE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Улога: Развој алгоритама за правичност у доношењу одлука у мултиагентским окружењима</w:t>
      </w:r>
    </w:p>
    <w:p w14:paraId="51DCD24B" w14:textId="77777777" w:rsidR="00C332D2" w:rsidRPr="00C332D2" w:rsidRDefault="00C332D2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Herd Energy Project – Quality Improvement of Master’s Programs in Sustainable Energy and Environment</w:t>
      </w:r>
    </w:p>
    <w:p w14:paraId="1F7C6D4D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Покровитељ: Norwegian University of Science and Technology (NTNU)</w:t>
      </w:r>
    </w:p>
    <w:p w14:paraId="0379E597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Период ангажмана: 2015.</w:t>
      </w:r>
    </w:p>
    <w:p w14:paraId="76697153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Улога: Учесник летње школе у оквиру интердисциплинарног пројекта у области одрживе енергије</w:t>
      </w:r>
    </w:p>
    <w:p w14:paraId="462D6215" w14:textId="77777777" w:rsidR="00C332D2" w:rsidRPr="00C332D2" w:rsidRDefault="00C332D2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Развој алгоритама за машинско учење у сарадњи са компанијом Сага д.о.о. Београд</w:t>
      </w:r>
      <w:r w:rsidRPr="00C332D2">
        <w:rPr>
          <w:sz w:val="20"/>
          <w:szCs w:val="20"/>
        </w:rPr>
        <w:br/>
        <w:t>Финансијер: Сага д.о.о. Београд</w:t>
      </w:r>
    </w:p>
    <w:p w14:paraId="56188CE1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Период ангажмана: 2018–2019.</w:t>
      </w:r>
    </w:p>
    <w:p w14:paraId="06E177FF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Улога: Истраживач у сарадњи са професорима Факултета организационих наука</w:t>
      </w:r>
    </w:p>
    <w:p w14:paraId="12C52677" w14:textId="77777777" w:rsidR="00C332D2" w:rsidRPr="00C332D2" w:rsidRDefault="00C332D2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AI-MISSION4.0 – Artificial Intelligence Methods for Intelligent Systems Optimization in Industry 4.0</w:t>
      </w:r>
    </w:p>
    <w:p w14:paraId="306158E1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Финансијер: Фонд за науку Републике Србије</w:t>
      </w:r>
    </w:p>
    <w:p w14:paraId="219B8BAD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lastRenderedPageBreak/>
        <w:t>Период ангажмана: започет 2020.</w:t>
      </w:r>
    </w:p>
    <w:p w14:paraId="674A40D0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 xml:space="preserve">Улога: Члан истраживачког тима пројекта из области примене вештачке интелигенције у индустрији </w:t>
      </w:r>
    </w:p>
    <w:p w14:paraId="26A56B04" w14:textId="77777777" w:rsidR="00C332D2" w:rsidRPr="00C332D2" w:rsidRDefault="00C332D2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Erasmus+ програм мобилности – Универзитет Политехника Темишвар (Румунија)</w:t>
      </w:r>
    </w:p>
    <w:p w14:paraId="3307512B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Финансијер: Erasmus+ програм Европске уније</w:t>
      </w:r>
    </w:p>
    <w:p w14:paraId="3AC1BADC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Период ангажмана: школска 2015/2016, други семестар</w:t>
      </w:r>
    </w:p>
    <w:p w14:paraId="352A5467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Улога: Студент прве године докторских студија – академска размена на Машинском факултету</w:t>
      </w:r>
    </w:p>
    <w:p w14:paraId="33F4BC06" w14:textId="77777777" w:rsidR="00C332D2" w:rsidRPr="00C332D2" w:rsidRDefault="00C332D2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Erasmus+ програм мобилности – Универзитет Темпле, САД (Center for Data Analytics and Biomedical Informatics)</w:t>
      </w:r>
    </w:p>
    <w:p w14:paraId="4EDE0C65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Финансијер: Erasmus+ програм Европске уније</w:t>
      </w:r>
    </w:p>
    <w:p w14:paraId="378E4CD8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Период ангажмана: фебруар 2025. (24.02–28.02.2025.)</w:t>
      </w:r>
    </w:p>
    <w:p w14:paraId="6926BF40" w14:textId="77777777" w:rsidR="00C332D2" w:rsidRPr="00C332D2" w:rsidRDefault="00C332D2" w:rsidP="00C332D2">
      <w:pPr>
        <w:widowControl/>
        <w:autoSpaceDE/>
        <w:autoSpaceDN/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C332D2">
        <w:rPr>
          <w:sz w:val="20"/>
          <w:szCs w:val="20"/>
        </w:rPr>
        <w:t>Улога: Гостујући истраживач, у сарадњи са проф. др Зораном Обрадовићем – развој сарадње између Темпл и Београдског универзитета</w:t>
      </w:r>
    </w:p>
    <w:p w14:paraId="0E83F0B7" w14:textId="77777777" w:rsidR="002B22EA" w:rsidRDefault="002B22EA" w:rsidP="002B22EA">
      <w:pPr>
        <w:pStyle w:val="Heading1"/>
        <w:tabs>
          <w:tab w:val="left" w:pos="372"/>
        </w:tabs>
        <w:ind w:left="446"/>
        <w:jc w:val="both"/>
        <w:rPr>
          <w:b w:val="0"/>
        </w:rPr>
      </w:pPr>
    </w:p>
    <w:p w14:paraId="76B6569F" w14:textId="77777777" w:rsidR="00F729EF" w:rsidRPr="00F729EF" w:rsidRDefault="00C35FE0" w:rsidP="00F729EF">
      <w:pPr>
        <w:pStyle w:val="Heading1"/>
        <w:numPr>
          <w:ilvl w:val="0"/>
          <w:numId w:val="1"/>
        </w:numPr>
        <w:tabs>
          <w:tab w:val="left" w:pos="567"/>
        </w:tabs>
        <w:spacing w:before="179" w:after="240"/>
        <w:ind w:left="284" w:hanging="284"/>
        <w:jc w:val="both"/>
      </w:pPr>
      <w:r w:rsidRPr="002B22EA">
        <w:t>Допринос академској и широј заједници:</w:t>
      </w:r>
    </w:p>
    <w:p w14:paraId="4C26102A" w14:textId="77777777" w:rsidR="00F729EF" w:rsidRDefault="00F729EF" w:rsidP="00F729EF">
      <w:pPr>
        <w:pStyle w:val="Heading1"/>
        <w:tabs>
          <w:tab w:val="left" w:pos="567"/>
        </w:tabs>
        <w:spacing w:before="179" w:after="240"/>
        <w:ind w:left="0"/>
        <w:jc w:val="both"/>
      </w:pPr>
      <w:r>
        <w:t>2.</w:t>
      </w:r>
      <w:r w:rsidR="002A4C7B">
        <w:t>3</w:t>
      </w:r>
      <w:r>
        <w:t xml:space="preserve">. </w:t>
      </w:r>
      <w:r w:rsidR="002A4C7B" w:rsidRPr="002A4C7B">
        <w:t>Руковођење активностима од значаја за развој и углед факултета, односно Универзитета.</w:t>
      </w:r>
    </w:p>
    <w:p w14:paraId="6B470594" w14:textId="77777777" w:rsidR="0059215D" w:rsidRPr="001510FF" w:rsidRDefault="0059215D">
      <w:pPr>
        <w:pStyle w:val="BodyText"/>
        <w:numPr>
          <w:ilvl w:val="0"/>
          <w:numId w:val="8"/>
        </w:numPr>
        <w:spacing w:line="259" w:lineRule="auto"/>
        <w:ind w:right="216"/>
        <w:rPr>
          <w:bCs/>
        </w:rPr>
      </w:pPr>
      <w:r w:rsidRPr="001510FF">
        <w:rPr>
          <w:bCs/>
        </w:rPr>
        <w:t>Др Андрија Петровић од децембра 2024. године обавља функцију секретара Катедре за организацију пословних система на Факултету организационих наука, доприносећи организационом и академском раду катедре.</w:t>
      </w:r>
    </w:p>
    <w:p w14:paraId="1EADF54E" w14:textId="77777777" w:rsidR="00F729EF" w:rsidRPr="00F729EF" w:rsidRDefault="00F729EF" w:rsidP="00F729EF">
      <w:pPr>
        <w:pStyle w:val="BodyText"/>
        <w:spacing w:line="259" w:lineRule="auto"/>
        <w:ind w:right="216"/>
        <w:rPr>
          <w:bCs/>
        </w:rPr>
      </w:pPr>
    </w:p>
    <w:p w14:paraId="12A8729A" w14:textId="77777777" w:rsidR="00F729EF" w:rsidRPr="00F729EF" w:rsidRDefault="00A97D05" w:rsidP="001A150B">
      <w:pPr>
        <w:tabs>
          <w:tab w:val="left" w:pos="1243"/>
        </w:tabs>
        <w:spacing w:before="15"/>
        <w:jc w:val="both"/>
        <w:rPr>
          <w:b/>
          <w:sz w:val="20"/>
        </w:rPr>
      </w:pPr>
      <w:r>
        <w:rPr>
          <w:b/>
          <w:sz w:val="20"/>
        </w:rPr>
        <w:t>2</w:t>
      </w:r>
      <w:r w:rsidR="00972D01" w:rsidRPr="00D7499A">
        <w:rPr>
          <w:b/>
          <w:sz w:val="20"/>
        </w:rPr>
        <w:t>.4</w:t>
      </w:r>
      <w:r w:rsidR="00972D01" w:rsidRPr="00D7499A">
        <w:rPr>
          <w:sz w:val="20"/>
        </w:rPr>
        <w:t xml:space="preserve"> </w:t>
      </w:r>
      <w:r w:rsidR="001A150B" w:rsidRPr="00D7499A">
        <w:rPr>
          <w:sz w:val="20"/>
        </w:rPr>
        <w:t xml:space="preserve"> </w:t>
      </w:r>
      <w:r w:rsidR="00F729EF" w:rsidRPr="00F729EF">
        <w:rPr>
          <w:b/>
          <w:sz w:val="20"/>
        </w:rPr>
        <w:t>Руковођење или учешће у ваннаставним активностима студената.</w:t>
      </w:r>
    </w:p>
    <w:p w14:paraId="63413970" w14:textId="77777777" w:rsidR="00F729EF" w:rsidRDefault="00F729EF" w:rsidP="001A150B">
      <w:pPr>
        <w:tabs>
          <w:tab w:val="left" w:pos="1243"/>
        </w:tabs>
        <w:spacing w:before="15"/>
        <w:jc w:val="both"/>
        <w:rPr>
          <w:sz w:val="20"/>
        </w:rPr>
      </w:pPr>
    </w:p>
    <w:p w14:paraId="58456011" w14:textId="77777777" w:rsidR="0059215D" w:rsidRPr="001510FF" w:rsidRDefault="0059215D">
      <w:pPr>
        <w:pStyle w:val="ListParagraph"/>
        <w:numPr>
          <w:ilvl w:val="0"/>
          <w:numId w:val="22"/>
        </w:numPr>
        <w:spacing w:before="0" w:after="200" w:line="276" w:lineRule="auto"/>
        <w:contextualSpacing/>
        <w:rPr>
          <w:sz w:val="20"/>
        </w:rPr>
      </w:pPr>
      <w:r w:rsidRPr="001510FF">
        <w:rPr>
          <w:sz w:val="20"/>
        </w:rPr>
        <w:t>У оквиру пројекта „</w:t>
      </w:r>
      <w:r w:rsidRPr="0059215D">
        <w:rPr>
          <w:sz w:val="20"/>
          <w:lang w:val="en-GB"/>
        </w:rPr>
        <w:t>Herd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energy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project</w:t>
      </w:r>
      <w:r w:rsidRPr="001510FF">
        <w:rPr>
          <w:sz w:val="20"/>
        </w:rPr>
        <w:t xml:space="preserve"> – </w:t>
      </w:r>
      <w:r w:rsidRPr="0059215D">
        <w:rPr>
          <w:sz w:val="20"/>
          <w:lang w:val="en-GB"/>
        </w:rPr>
        <w:t>quality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improvement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of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masters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programs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in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sustainable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energy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and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environment</w:t>
      </w:r>
      <w:r w:rsidRPr="001510FF">
        <w:rPr>
          <w:sz w:val="20"/>
        </w:rPr>
        <w:t xml:space="preserve">”, који је реализован под покровитељством </w:t>
      </w:r>
      <w:r w:rsidRPr="0059215D">
        <w:rPr>
          <w:sz w:val="20"/>
          <w:lang w:val="en-GB"/>
        </w:rPr>
        <w:t>Norwegian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University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of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Science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and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Technology</w:t>
      </w:r>
      <w:r w:rsidRPr="001510FF">
        <w:rPr>
          <w:sz w:val="20"/>
        </w:rPr>
        <w:t xml:space="preserve"> (</w:t>
      </w:r>
      <w:r w:rsidRPr="0059215D">
        <w:rPr>
          <w:sz w:val="20"/>
          <w:lang w:val="en-GB"/>
        </w:rPr>
        <w:t>NTNU</w:t>
      </w:r>
      <w:r w:rsidRPr="001510FF">
        <w:rPr>
          <w:sz w:val="20"/>
        </w:rPr>
        <w:t>), учествовао је на летњој школи посвећеној унапређењу програма мастер студија из области одрживе енергије и заштите животне средине 2015. године. У оквиру школе, кандидат је радио у интердисциплинарним тимовима и презентовао концептуална решења на тему обновљивих извора енергије.</w:t>
      </w:r>
    </w:p>
    <w:p w14:paraId="788358F8" w14:textId="77777777" w:rsidR="0059215D" w:rsidRPr="001510FF" w:rsidRDefault="0059215D">
      <w:pPr>
        <w:pStyle w:val="ListParagraph"/>
        <w:numPr>
          <w:ilvl w:val="0"/>
          <w:numId w:val="22"/>
        </w:numPr>
        <w:spacing w:before="0" w:after="200" w:line="276" w:lineRule="auto"/>
        <w:contextualSpacing/>
        <w:rPr>
          <w:sz w:val="20"/>
        </w:rPr>
      </w:pPr>
      <w:r w:rsidRPr="001510FF">
        <w:rPr>
          <w:sz w:val="20"/>
        </w:rPr>
        <w:t xml:space="preserve">Током школске 2015/2016. године, у оквиру </w:t>
      </w:r>
      <w:r w:rsidRPr="0059215D">
        <w:rPr>
          <w:sz w:val="20"/>
          <w:lang w:val="en-GB"/>
        </w:rPr>
        <w:t>Erasmus</w:t>
      </w:r>
      <w:r w:rsidRPr="001510FF">
        <w:rPr>
          <w:sz w:val="20"/>
        </w:rPr>
        <w:t>+ програма мобилности, боравио је као студент докторских студија на Машинском факултету Универзитета Политехника Темишвар у Румунији, где је похађао наставу, учествовао у истраживањима и сарађивао са тамошњим истраживачким тимовима на темама из области енергетских система и математичког моделирања.</w:t>
      </w:r>
    </w:p>
    <w:p w14:paraId="61F91867" w14:textId="77777777" w:rsidR="0059215D" w:rsidRPr="001510FF" w:rsidRDefault="0059215D">
      <w:pPr>
        <w:pStyle w:val="ListParagraph"/>
        <w:numPr>
          <w:ilvl w:val="0"/>
          <w:numId w:val="22"/>
        </w:numPr>
        <w:spacing w:before="0" w:after="200" w:line="276" w:lineRule="auto"/>
        <w:contextualSpacing/>
        <w:rPr>
          <w:sz w:val="20"/>
        </w:rPr>
      </w:pPr>
      <w:r w:rsidRPr="001510FF">
        <w:rPr>
          <w:sz w:val="20"/>
        </w:rPr>
        <w:t>Сарадњу је наставио и са катедром за биоинформатику и софтверско инжењерство Универзитета Кембриџ, посебно са проф. Пиетром Лиом, са којим је реализовао више истраживачких активности. У том контексту је, поред објављених радова, активно доприносио менторству студената на завршним пројектима и истраживачким радовима.</w:t>
      </w:r>
    </w:p>
    <w:p w14:paraId="2C2A206E" w14:textId="77777777" w:rsidR="00C937B4" w:rsidRPr="0059215D" w:rsidRDefault="00C937B4" w:rsidP="00C937B4">
      <w:pPr>
        <w:tabs>
          <w:tab w:val="left" w:pos="1243"/>
        </w:tabs>
        <w:spacing w:before="15"/>
        <w:jc w:val="both"/>
        <w:rPr>
          <w:b/>
          <w:sz w:val="20"/>
        </w:rPr>
      </w:pPr>
      <w:r w:rsidRPr="001510FF">
        <w:rPr>
          <w:b/>
          <w:sz w:val="20"/>
        </w:rPr>
        <w:t xml:space="preserve">2.6 </w:t>
      </w:r>
      <w:r w:rsidRPr="00C937B4">
        <w:rPr>
          <w:b/>
          <w:sz w:val="20"/>
        </w:rPr>
        <w:t>Домаће или међународне награде и признања у развоју образовања или науке.</w:t>
      </w:r>
    </w:p>
    <w:p w14:paraId="672ADCD9" w14:textId="77777777" w:rsidR="00937AE8" w:rsidRPr="001510FF" w:rsidRDefault="00C937B4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0"/>
        </w:rPr>
      </w:pPr>
      <w:r>
        <w:rPr>
          <w:sz w:val="20"/>
        </w:rPr>
        <w:t>Добитник</w:t>
      </w:r>
      <w:r w:rsidRPr="001510FF">
        <w:rPr>
          <w:sz w:val="20"/>
        </w:rPr>
        <w:t xml:space="preserve"> награде за најбољи  мастер рад на конференцији Процесин 2016</w:t>
      </w:r>
      <w:r w:rsidR="00937AE8">
        <w:rPr>
          <w:sz w:val="20"/>
        </w:rPr>
        <w:t>.</w:t>
      </w:r>
      <w:r w:rsidRPr="001510FF">
        <w:rPr>
          <w:sz w:val="20"/>
        </w:rPr>
        <w:t xml:space="preserve"> </w:t>
      </w:r>
    </w:p>
    <w:p w14:paraId="72675635" w14:textId="77777777" w:rsidR="00937AE8" w:rsidRPr="001510FF" w:rsidRDefault="00937AE8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0"/>
        </w:rPr>
      </w:pPr>
      <w:r>
        <w:rPr>
          <w:sz w:val="20"/>
        </w:rPr>
        <w:t>О</w:t>
      </w:r>
      <w:r w:rsidR="00C937B4" w:rsidRPr="001510FF">
        <w:rPr>
          <w:sz w:val="20"/>
        </w:rPr>
        <w:t xml:space="preserve">дликован од стране Универзитета у Београду као једини студент који је докторирао у року од 15 дана из две несродне области. </w:t>
      </w:r>
    </w:p>
    <w:p w14:paraId="0163263F" w14:textId="77777777" w:rsidR="0059215D" w:rsidRPr="001510FF" w:rsidRDefault="00C937B4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0"/>
        </w:rPr>
      </w:pPr>
      <w:r w:rsidRPr="001510FF">
        <w:rPr>
          <w:sz w:val="20"/>
        </w:rPr>
        <w:t>Добитник награда за најбољег студента Машинског факултета на основним, мастер студијама и најбољи студент у генерацији</w:t>
      </w:r>
      <w:r w:rsidR="00937AE8">
        <w:rPr>
          <w:sz w:val="20"/>
        </w:rPr>
        <w:t>.</w:t>
      </w:r>
    </w:p>
    <w:p w14:paraId="53BEDD15" w14:textId="77777777" w:rsidR="000A45CF" w:rsidRDefault="000A45CF">
      <w:pPr>
        <w:rPr>
          <w:ins w:id="3" w:author="Fedja" w:date="2025-05-20T09:24:00Z"/>
          <w:b/>
          <w:bCs/>
          <w:sz w:val="20"/>
          <w:szCs w:val="20"/>
        </w:rPr>
      </w:pPr>
      <w:ins w:id="4" w:author="Fedja" w:date="2025-05-20T09:24:00Z">
        <w:r>
          <w:br w:type="page"/>
        </w:r>
      </w:ins>
    </w:p>
    <w:p w14:paraId="5C34502F" w14:textId="77777777" w:rsidR="00BD6F0B" w:rsidRDefault="00C35FE0" w:rsidP="001A150B">
      <w:pPr>
        <w:pStyle w:val="Heading1"/>
        <w:numPr>
          <w:ilvl w:val="0"/>
          <w:numId w:val="1"/>
        </w:numPr>
        <w:tabs>
          <w:tab w:val="left" w:pos="284"/>
        </w:tabs>
        <w:spacing w:after="240" w:line="261" w:lineRule="auto"/>
        <w:ind w:left="284" w:right="4" w:hanging="284"/>
        <w:jc w:val="both"/>
      </w:pPr>
      <w:proofErr w:type="spellStart"/>
      <w:r w:rsidRPr="00D7499A">
        <w:lastRenderedPageBreak/>
        <w:t>Сарадња</w:t>
      </w:r>
      <w:proofErr w:type="spellEnd"/>
      <w:r w:rsidRPr="00D7499A">
        <w:rPr>
          <w:spacing w:val="-7"/>
        </w:rPr>
        <w:t xml:space="preserve"> </w:t>
      </w:r>
      <w:proofErr w:type="spellStart"/>
      <w:r w:rsidRPr="00D7499A">
        <w:t>са</w:t>
      </w:r>
      <w:proofErr w:type="spellEnd"/>
      <w:r w:rsidRPr="00D7499A">
        <w:rPr>
          <w:spacing w:val="-5"/>
        </w:rPr>
        <w:t xml:space="preserve"> </w:t>
      </w:r>
      <w:proofErr w:type="spellStart"/>
      <w:r w:rsidRPr="00D7499A">
        <w:t>другим</w:t>
      </w:r>
      <w:proofErr w:type="spellEnd"/>
      <w:r w:rsidRPr="00D7499A">
        <w:rPr>
          <w:spacing w:val="-5"/>
        </w:rPr>
        <w:t xml:space="preserve"> </w:t>
      </w:r>
      <w:proofErr w:type="spellStart"/>
      <w:r w:rsidRPr="00D7499A">
        <w:t>високошколским</w:t>
      </w:r>
      <w:proofErr w:type="spellEnd"/>
      <w:r w:rsidRPr="00D7499A">
        <w:t>,</w:t>
      </w:r>
      <w:r w:rsidRPr="00D7499A">
        <w:rPr>
          <w:spacing w:val="-6"/>
        </w:rPr>
        <w:t xml:space="preserve"> </w:t>
      </w:r>
      <w:r w:rsidRPr="00D7499A">
        <w:t>научноистраживачким</w:t>
      </w:r>
      <w:r w:rsidRPr="00D7499A">
        <w:rPr>
          <w:spacing w:val="-5"/>
        </w:rPr>
        <w:t xml:space="preserve"> </w:t>
      </w:r>
      <w:r w:rsidRPr="00D7499A">
        <w:t>установама,</w:t>
      </w:r>
      <w:r w:rsidRPr="00D7499A">
        <w:rPr>
          <w:spacing w:val="-8"/>
        </w:rPr>
        <w:t xml:space="preserve"> </w:t>
      </w:r>
      <w:r w:rsidRPr="00D7499A">
        <w:t>односно</w:t>
      </w:r>
      <w:r w:rsidR="001A150B" w:rsidRPr="00D7499A">
        <w:t xml:space="preserve"> </w:t>
      </w:r>
      <w:r w:rsidRPr="00D7499A">
        <w:t>установама културе или уметности у земљи и</w:t>
      </w:r>
      <w:r w:rsidRPr="00D7499A">
        <w:rPr>
          <w:spacing w:val="-3"/>
        </w:rPr>
        <w:t xml:space="preserve"> </w:t>
      </w:r>
      <w:r w:rsidRPr="00D7499A">
        <w:t>иностранству:</w:t>
      </w:r>
    </w:p>
    <w:p w14:paraId="1281F41A" w14:textId="77777777" w:rsidR="002A4C7B" w:rsidRDefault="002A4C7B" w:rsidP="002A4C7B">
      <w:pPr>
        <w:pStyle w:val="TableParagraph"/>
        <w:tabs>
          <w:tab w:val="left" w:pos="382"/>
        </w:tabs>
        <w:spacing w:line="215" w:lineRule="exact"/>
        <w:ind w:left="0"/>
        <w:rPr>
          <w:b/>
          <w:bCs/>
          <w:sz w:val="20"/>
          <w:szCs w:val="20"/>
        </w:rPr>
      </w:pPr>
    </w:p>
    <w:p w14:paraId="1E7E56B3" w14:textId="77777777" w:rsidR="00A24EF0" w:rsidRDefault="00A24EF0" w:rsidP="00A24EF0">
      <w:pPr>
        <w:pStyle w:val="TableParagraph"/>
        <w:tabs>
          <w:tab w:val="left" w:pos="382"/>
        </w:tabs>
        <w:spacing w:line="215" w:lineRule="exact"/>
        <w:ind w:left="0"/>
        <w:rPr>
          <w:b/>
          <w:sz w:val="20"/>
        </w:rPr>
      </w:pPr>
      <w:r>
        <w:rPr>
          <w:b/>
          <w:sz w:val="20"/>
        </w:rPr>
        <w:t xml:space="preserve">3.1. </w:t>
      </w:r>
      <w:r w:rsidR="002A4C7B" w:rsidRPr="002A4C7B">
        <w:rPr>
          <w:b/>
          <w:sz w:val="20"/>
        </w:rPr>
        <w:t>Учешће у реализацији пројеката, студија или других научних остваре</w:t>
      </w:r>
      <w:r>
        <w:rPr>
          <w:b/>
          <w:sz w:val="20"/>
        </w:rPr>
        <w:t xml:space="preserve">ња са другим </w:t>
      </w:r>
      <w:r w:rsidR="002A4C7B" w:rsidRPr="002A4C7B">
        <w:rPr>
          <w:b/>
          <w:sz w:val="20"/>
        </w:rPr>
        <w:t>високошколским или научноистраживачким установама у земљи или иностранству.</w:t>
      </w:r>
    </w:p>
    <w:p w14:paraId="6FD0CEEA" w14:textId="77777777" w:rsidR="00A24EF0" w:rsidRPr="00A24EF0" w:rsidRDefault="00A24EF0" w:rsidP="00A24EF0">
      <w:pPr>
        <w:pStyle w:val="TableParagraph"/>
        <w:tabs>
          <w:tab w:val="left" w:pos="382"/>
        </w:tabs>
        <w:spacing w:line="215" w:lineRule="exact"/>
        <w:ind w:left="0"/>
        <w:rPr>
          <w:b/>
          <w:sz w:val="20"/>
        </w:rPr>
      </w:pPr>
    </w:p>
    <w:p w14:paraId="389EE88F" w14:textId="77777777" w:rsidR="00C937B4" w:rsidRPr="00C937B4" w:rsidRDefault="00C937B4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sz w:val="20"/>
        </w:rPr>
      </w:pPr>
      <w:r w:rsidRPr="00C937B4">
        <w:rPr>
          <w:sz w:val="20"/>
        </w:rPr>
        <w:t>Током 2015. године учествовао на пројекту „Herd Energy Project – Quality Improvement of Master’s Programs in Sustainable Energy and Environment“, у сарадњи са Norwegian University of Science and Technology (NTNU), као учесник летње школе у оквиру интердисциплинарног пројекта у области одрживе енергије.</w:t>
      </w:r>
    </w:p>
    <w:p w14:paraId="1A2DF54B" w14:textId="1221B4A2" w:rsidR="007E796B" w:rsidRPr="00162CC3" w:rsidRDefault="007E796B" w:rsidP="007E796B">
      <w:pPr>
        <w:pStyle w:val="TableParagraph"/>
        <w:tabs>
          <w:tab w:val="left" w:pos="382"/>
        </w:tabs>
        <w:spacing w:line="215" w:lineRule="exact"/>
        <w:ind w:left="0"/>
        <w:rPr>
          <w:b/>
          <w:sz w:val="20"/>
          <w:lang w:val="sr-Cyrl-RS"/>
        </w:rPr>
      </w:pPr>
      <w:r>
        <w:rPr>
          <w:b/>
          <w:sz w:val="20"/>
        </w:rPr>
        <w:t xml:space="preserve">3.4. </w:t>
      </w:r>
      <w:proofErr w:type="spellStart"/>
      <w:r w:rsidRPr="002A4C7B">
        <w:rPr>
          <w:b/>
          <w:sz w:val="20"/>
        </w:rPr>
        <w:t>Учешће</w:t>
      </w:r>
      <w:proofErr w:type="spellEnd"/>
      <w:r w:rsidRPr="002A4C7B">
        <w:rPr>
          <w:b/>
          <w:sz w:val="20"/>
        </w:rPr>
        <w:t xml:space="preserve"> у</w:t>
      </w:r>
      <w:r w:rsidR="00162CC3">
        <w:rPr>
          <w:b/>
          <w:sz w:val="20"/>
          <w:lang w:val="sr-Cyrl-RS"/>
        </w:rPr>
        <w:t xml:space="preserve"> програмима</w:t>
      </w:r>
      <w:r w:rsidRPr="002A4C7B">
        <w:rPr>
          <w:b/>
          <w:sz w:val="20"/>
        </w:rPr>
        <w:t xml:space="preserve"> </w:t>
      </w:r>
      <w:r w:rsidR="00162CC3">
        <w:rPr>
          <w:b/>
          <w:sz w:val="20"/>
          <w:lang w:val="sr-Cyrl-RS"/>
        </w:rPr>
        <w:t>размене наставника и студената.</w:t>
      </w:r>
    </w:p>
    <w:p w14:paraId="0A171E9D" w14:textId="77777777" w:rsidR="00052E0F" w:rsidRPr="00C937B4" w:rsidDel="00052E0F" w:rsidRDefault="00052E0F" w:rsidP="00052E0F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del w:id="5" w:author="Andrija Petrović" w:date="2025-05-21T18:22:00Z" w16du:dateUtc="2025-05-21T16:22:00Z"/>
          <w:sz w:val="20"/>
        </w:rPr>
      </w:pPr>
      <w:proofErr w:type="spellStart"/>
      <w:r w:rsidRPr="00C937B4">
        <w:rPr>
          <w:sz w:val="20"/>
        </w:rPr>
        <w:t>Током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другог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семестра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школске</w:t>
      </w:r>
      <w:proofErr w:type="spellEnd"/>
      <w:r w:rsidRPr="00C937B4">
        <w:rPr>
          <w:sz w:val="20"/>
        </w:rPr>
        <w:t xml:space="preserve"> 2015/2016. </w:t>
      </w:r>
      <w:proofErr w:type="spellStart"/>
      <w:r w:rsidRPr="00C937B4">
        <w:rPr>
          <w:sz w:val="20"/>
        </w:rPr>
        <w:t>године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боравио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на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Универзитету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Политехника</w:t>
      </w:r>
      <w:proofErr w:type="spellEnd"/>
      <w:r w:rsidRPr="00C937B4">
        <w:rPr>
          <w:sz w:val="20"/>
        </w:rPr>
        <w:t xml:space="preserve"> у </w:t>
      </w:r>
      <w:proofErr w:type="spellStart"/>
      <w:r w:rsidRPr="00C937B4">
        <w:rPr>
          <w:sz w:val="20"/>
        </w:rPr>
        <w:t>Темишвару</w:t>
      </w:r>
      <w:proofErr w:type="spellEnd"/>
      <w:r w:rsidRPr="00C937B4">
        <w:rPr>
          <w:sz w:val="20"/>
        </w:rPr>
        <w:t xml:space="preserve"> (</w:t>
      </w:r>
      <w:proofErr w:type="spellStart"/>
      <w:r w:rsidRPr="00C937B4">
        <w:rPr>
          <w:sz w:val="20"/>
        </w:rPr>
        <w:t>Румунија</w:t>
      </w:r>
      <w:proofErr w:type="spellEnd"/>
      <w:r w:rsidRPr="00C937B4">
        <w:rPr>
          <w:sz w:val="20"/>
        </w:rPr>
        <w:t xml:space="preserve">) у </w:t>
      </w:r>
      <w:proofErr w:type="spellStart"/>
      <w:r w:rsidRPr="00C937B4">
        <w:rPr>
          <w:sz w:val="20"/>
        </w:rPr>
        <w:t>оквиру</w:t>
      </w:r>
      <w:proofErr w:type="spellEnd"/>
      <w:r w:rsidRPr="00C937B4">
        <w:rPr>
          <w:sz w:val="20"/>
        </w:rPr>
        <w:t xml:space="preserve"> Erasmus+ </w:t>
      </w:r>
      <w:proofErr w:type="spellStart"/>
      <w:r w:rsidRPr="00C937B4">
        <w:rPr>
          <w:sz w:val="20"/>
        </w:rPr>
        <w:t>програма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мобилности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Европске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уније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као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студент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прве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године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докторских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студија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на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академској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размени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на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Машинском</w:t>
      </w:r>
      <w:proofErr w:type="spellEnd"/>
      <w:r w:rsidRPr="00C937B4">
        <w:rPr>
          <w:sz w:val="20"/>
        </w:rPr>
        <w:t xml:space="preserve"> </w:t>
      </w:r>
      <w:proofErr w:type="spellStart"/>
      <w:r w:rsidRPr="00C937B4">
        <w:rPr>
          <w:sz w:val="20"/>
        </w:rPr>
        <w:t>факултету.</w:t>
      </w:r>
    </w:p>
    <w:p w14:paraId="7F08B3D9" w14:textId="77777777" w:rsidR="00162CC3" w:rsidRPr="001510FF" w:rsidRDefault="00162CC3" w:rsidP="00162CC3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sz w:val="20"/>
        </w:rPr>
      </w:pPr>
      <w:r w:rsidRPr="001510FF">
        <w:rPr>
          <w:sz w:val="20"/>
        </w:rPr>
        <w:t>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фебруару</w:t>
      </w:r>
      <w:proofErr w:type="spellEnd"/>
      <w:r w:rsidRPr="001510FF">
        <w:rPr>
          <w:sz w:val="20"/>
        </w:rPr>
        <w:t xml:space="preserve"> 2025. </w:t>
      </w:r>
      <w:proofErr w:type="spellStart"/>
      <w:r w:rsidRPr="001510FF">
        <w:rPr>
          <w:sz w:val="20"/>
        </w:rPr>
        <w:t>године</w:t>
      </w:r>
      <w:proofErr w:type="spellEnd"/>
      <w:r w:rsidRPr="001510FF">
        <w:rPr>
          <w:sz w:val="20"/>
        </w:rPr>
        <w:t xml:space="preserve">, </w:t>
      </w:r>
      <w:proofErr w:type="spellStart"/>
      <w:r w:rsidRPr="001510FF">
        <w:rPr>
          <w:sz w:val="20"/>
        </w:rPr>
        <w:t>кандидат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је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боравио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као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гостујући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истраживач</w:t>
      </w:r>
      <w:proofErr w:type="spellEnd"/>
      <w:r w:rsidRPr="001510FF">
        <w:rPr>
          <w:sz w:val="20"/>
        </w:rPr>
        <w:t xml:space="preserve"> у </w:t>
      </w:r>
      <w:proofErr w:type="spellStart"/>
      <w:r w:rsidRPr="001510FF">
        <w:rPr>
          <w:sz w:val="20"/>
        </w:rPr>
        <w:t>оквиру</w:t>
      </w:r>
      <w:proofErr w:type="spellEnd"/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Erasmus</w:t>
      </w:r>
      <w:r w:rsidRPr="001510FF">
        <w:rPr>
          <w:sz w:val="20"/>
        </w:rPr>
        <w:t xml:space="preserve">+ </w:t>
      </w:r>
      <w:proofErr w:type="spellStart"/>
      <w:r w:rsidRPr="001510FF">
        <w:rPr>
          <w:sz w:val="20"/>
        </w:rPr>
        <w:t>програма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на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Универзитету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Темпле</w:t>
      </w:r>
      <w:proofErr w:type="spellEnd"/>
      <w:r w:rsidRPr="001510FF">
        <w:rPr>
          <w:sz w:val="20"/>
        </w:rPr>
        <w:t xml:space="preserve"> (</w:t>
      </w:r>
      <w:r w:rsidRPr="0059215D">
        <w:rPr>
          <w:sz w:val="20"/>
          <w:lang w:val="en-GB"/>
        </w:rPr>
        <w:t>Temple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University</w:t>
      </w:r>
      <w:r w:rsidRPr="001510FF">
        <w:rPr>
          <w:sz w:val="20"/>
        </w:rPr>
        <w:t xml:space="preserve">, САД), у </w:t>
      </w:r>
      <w:proofErr w:type="spellStart"/>
      <w:r w:rsidRPr="001510FF">
        <w:rPr>
          <w:sz w:val="20"/>
        </w:rPr>
        <w:t>Центру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за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анализу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података</w:t>
      </w:r>
      <w:proofErr w:type="spellEnd"/>
      <w:r w:rsidRPr="001510FF">
        <w:rPr>
          <w:sz w:val="20"/>
        </w:rPr>
        <w:t xml:space="preserve"> и </w:t>
      </w:r>
      <w:proofErr w:type="spellStart"/>
      <w:r w:rsidRPr="001510FF">
        <w:rPr>
          <w:sz w:val="20"/>
        </w:rPr>
        <w:t>биомедицинску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информатику</w:t>
      </w:r>
      <w:proofErr w:type="spellEnd"/>
      <w:r w:rsidRPr="001510FF">
        <w:rPr>
          <w:sz w:val="20"/>
        </w:rPr>
        <w:t xml:space="preserve"> (</w:t>
      </w:r>
      <w:proofErr w:type="spellStart"/>
      <w:r w:rsidRPr="0059215D">
        <w:rPr>
          <w:sz w:val="20"/>
          <w:lang w:val="en-GB"/>
        </w:rPr>
        <w:t>Center</w:t>
      </w:r>
      <w:proofErr w:type="spellEnd"/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for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Data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Analytics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and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Biomedical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Informatics</w:t>
      </w:r>
      <w:r w:rsidRPr="001510FF">
        <w:rPr>
          <w:sz w:val="20"/>
        </w:rPr>
        <w:t xml:space="preserve">), </w:t>
      </w:r>
      <w:proofErr w:type="spellStart"/>
      <w:r w:rsidRPr="001510FF">
        <w:rPr>
          <w:sz w:val="20"/>
        </w:rPr>
        <w:t>под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менторством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проф</w:t>
      </w:r>
      <w:proofErr w:type="spellEnd"/>
      <w:r w:rsidRPr="001510FF">
        <w:rPr>
          <w:sz w:val="20"/>
        </w:rPr>
        <w:t xml:space="preserve">. </w:t>
      </w:r>
      <w:proofErr w:type="spellStart"/>
      <w:r w:rsidRPr="001510FF">
        <w:rPr>
          <w:sz w:val="20"/>
        </w:rPr>
        <w:t>Зорана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Обрадовића</w:t>
      </w:r>
      <w:proofErr w:type="spellEnd"/>
      <w:r w:rsidRPr="001510FF">
        <w:rPr>
          <w:sz w:val="20"/>
        </w:rPr>
        <w:t xml:space="preserve">. </w:t>
      </w:r>
      <w:proofErr w:type="spellStart"/>
      <w:r w:rsidRPr="001510FF">
        <w:rPr>
          <w:sz w:val="20"/>
        </w:rPr>
        <w:t>Током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боравка</w:t>
      </w:r>
      <w:proofErr w:type="spellEnd"/>
      <w:r w:rsidRPr="001510FF">
        <w:rPr>
          <w:sz w:val="20"/>
        </w:rPr>
        <w:t xml:space="preserve">, </w:t>
      </w:r>
      <w:proofErr w:type="spellStart"/>
      <w:r w:rsidRPr="001510FF">
        <w:rPr>
          <w:sz w:val="20"/>
        </w:rPr>
        <w:t>учествовао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је</w:t>
      </w:r>
      <w:proofErr w:type="spellEnd"/>
      <w:r w:rsidRPr="001510FF">
        <w:rPr>
          <w:sz w:val="20"/>
        </w:rPr>
        <w:t xml:space="preserve"> у </w:t>
      </w:r>
      <w:proofErr w:type="spellStart"/>
      <w:r w:rsidRPr="001510FF">
        <w:rPr>
          <w:sz w:val="20"/>
        </w:rPr>
        <w:t>истраживачким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активностима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центра</w:t>
      </w:r>
      <w:proofErr w:type="spellEnd"/>
      <w:r w:rsidRPr="001510FF">
        <w:rPr>
          <w:sz w:val="20"/>
        </w:rPr>
        <w:t xml:space="preserve"> и </w:t>
      </w:r>
      <w:proofErr w:type="spellStart"/>
      <w:r w:rsidRPr="001510FF">
        <w:rPr>
          <w:sz w:val="20"/>
        </w:rPr>
        <w:t>остварио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важне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контакте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који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су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поставили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основу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за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будућу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сарадњу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између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Универзитета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Темпле</w:t>
      </w:r>
      <w:proofErr w:type="spellEnd"/>
      <w:r w:rsidRPr="001510FF">
        <w:rPr>
          <w:sz w:val="20"/>
        </w:rPr>
        <w:t xml:space="preserve"> и </w:t>
      </w:r>
      <w:proofErr w:type="spellStart"/>
      <w:r w:rsidRPr="001510FF">
        <w:rPr>
          <w:sz w:val="20"/>
        </w:rPr>
        <w:t>Универзитета</w:t>
      </w:r>
      <w:proofErr w:type="spellEnd"/>
      <w:r w:rsidRPr="001510FF">
        <w:rPr>
          <w:sz w:val="20"/>
        </w:rPr>
        <w:t xml:space="preserve"> у </w:t>
      </w:r>
      <w:proofErr w:type="spellStart"/>
      <w:r w:rsidRPr="001510FF">
        <w:rPr>
          <w:sz w:val="20"/>
        </w:rPr>
        <w:t>Београду</w:t>
      </w:r>
      <w:proofErr w:type="spellEnd"/>
      <w:r w:rsidRPr="001510FF">
        <w:rPr>
          <w:sz w:val="20"/>
        </w:rPr>
        <w:t>.</w:t>
      </w:r>
    </w:p>
    <w:p w14:paraId="590FFD32" w14:textId="17B538E9" w:rsidR="00C937B4" w:rsidRPr="00162CC3" w:rsidRDefault="00162CC3" w:rsidP="00162CC3">
      <w:pPr>
        <w:pStyle w:val="ListParagraph"/>
        <w:numPr>
          <w:ilvl w:val="0"/>
          <w:numId w:val="10"/>
        </w:numPr>
        <w:spacing w:before="0" w:after="200" w:line="276" w:lineRule="auto"/>
        <w:contextualSpacing/>
        <w:rPr>
          <w:sz w:val="20"/>
        </w:rPr>
      </w:pPr>
      <w:r w:rsidRPr="001510FF">
        <w:rPr>
          <w:sz w:val="20"/>
        </w:rPr>
        <w:t xml:space="preserve">У </w:t>
      </w:r>
      <w:proofErr w:type="spellStart"/>
      <w:r w:rsidRPr="001510FF">
        <w:rPr>
          <w:sz w:val="20"/>
        </w:rPr>
        <w:t>периоду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од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фебруара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до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маја</w:t>
      </w:r>
      <w:proofErr w:type="spellEnd"/>
      <w:r w:rsidRPr="001510FF">
        <w:rPr>
          <w:sz w:val="20"/>
        </w:rPr>
        <w:t xml:space="preserve"> 2023. </w:t>
      </w:r>
      <w:proofErr w:type="spellStart"/>
      <w:r w:rsidRPr="001510FF">
        <w:rPr>
          <w:sz w:val="20"/>
        </w:rPr>
        <w:t>године</w:t>
      </w:r>
      <w:proofErr w:type="spellEnd"/>
      <w:r w:rsidRPr="001510FF">
        <w:rPr>
          <w:sz w:val="20"/>
        </w:rPr>
        <w:t xml:space="preserve">, </w:t>
      </w:r>
      <w:proofErr w:type="spellStart"/>
      <w:r w:rsidRPr="001510FF">
        <w:rPr>
          <w:sz w:val="20"/>
        </w:rPr>
        <w:t>кандидат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је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боравио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као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гостујући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истраживач</w:t>
      </w:r>
      <w:proofErr w:type="spellEnd"/>
      <w:r w:rsidRPr="001510FF">
        <w:rPr>
          <w:sz w:val="20"/>
        </w:rPr>
        <w:t xml:space="preserve"> у </w:t>
      </w:r>
      <w:proofErr w:type="spellStart"/>
      <w:r w:rsidRPr="001510FF">
        <w:rPr>
          <w:sz w:val="20"/>
        </w:rPr>
        <w:t>Кембриџ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центру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за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вештачку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интелигенцију</w:t>
      </w:r>
      <w:proofErr w:type="spellEnd"/>
      <w:r w:rsidRPr="001510FF">
        <w:rPr>
          <w:sz w:val="20"/>
        </w:rPr>
        <w:t xml:space="preserve"> у </w:t>
      </w:r>
      <w:proofErr w:type="spellStart"/>
      <w:r w:rsidRPr="001510FF">
        <w:rPr>
          <w:sz w:val="20"/>
        </w:rPr>
        <w:t>медицини</w:t>
      </w:r>
      <w:proofErr w:type="spellEnd"/>
      <w:r w:rsidRPr="001510FF">
        <w:rPr>
          <w:sz w:val="20"/>
        </w:rPr>
        <w:t xml:space="preserve"> (</w:t>
      </w:r>
      <w:r w:rsidRPr="0059215D">
        <w:rPr>
          <w:sz w:val="20"/>
          <w:lang w:val="en-GB"/>
        </w:rPr>
        <w:t>Cambridge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Centre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for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AI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in</w:t>
      </w:r>
      <w:r w:rsidRPr="001510FF">
        <w:rPr>
          <w:sz w:val="20"/>
        </w:rPr>
        <w:t xml:space="preserve"> </w:t>
      </w:r>
      <w:r w:rsidRPr="0059215D">
        <w:rPr>
          <w:sz w:val="20"/>
          <w:lang w:val="en-GB"/>
        </w:rPr>
        <w:t>Medicine</w:t>
      </w:r>
      <w:r w:rsidRPr="001510FF">
        <w:rPr>
          <w:sz w:val="20"/>
        </w:rPr>
        <w:t xml:space="preserve">), </w:t>
      </w:r>
      <w:proofErr w:type="spellStart"/>
      <w:r w:rsidRPr="001510FF">
        <w:rPr>
          <w:sz w:val="20"/>
        </w:rPr>
        <w:t>под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руководством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проф</w:t>
      </w:r>
      <w:proofErr w:type="spellEnd"/>
      <w:r w:rsidRPr="001510FF">
        <w:rPr>
          <w:sz w:val="20"/>
        </w:rPr>
        <w:t xml:space="preserve">. </w:t>
      </w:r>
      <w:proofErr w:type="spellStart"/>
      <w:r w:rsidRPr="001510FF">
        <w:rPr>
          <w:sz w:val="20"/>
        </w:rPr>
        <w:t>Михаеле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ван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дер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Шар</w:t>
      </w:r>
      <w:proofErr w:type="spellEnd"/>
      <w:r w:rsidRPr="001510FF">
        <w:rPr>
          <w:sz w:val="20"/>
        </w:rPr>
        <w:t xml:space="preserve">. У </w:t>
      </w:r>
      <w:proofErr w:type="spellStart"/>
      <w:r w:rsidRPr="001510FF">
        <w:rPr>
          <w:sz w:val="20"/>
        </w:rPr>
        <w:t>том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периоду</w:t>
      </w:r>
      <w:proofErr w:type="spellEnd"/>
      <w:r w:rsidRPr="001510FF">
        <w:rPr>
          <w:sz w:val="20"/>
        </w:rPr>
        <w:t xml:space="preserve">, </w:t>
      </w:r>
      <w:proofErr w:type="spellStart"/>
      <w:r w:rsidRPr="001510FF">
        <w:rPr>
          <w:sz w:val="20"/>
        </w:rPr>
        <w:t>активно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је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учествовао</w:t>
      </w:r>
      <w:proofErr w:type="spellEnd"/>
      <w:r w:rsidRPr="001510FF">
        <w:rPr>
          <w:sz w:val="20"/>
        </w:rPr>
        <w:t xml:space="preserve"> у </w:t>
      </w:r>
      <w:proofErr w:type="spellStart"/>
      <w:r w:rsidRPr="001510FF">
        <w:rPr>
          <w:sz w:val="20"/>
        </w:rPr>
        <w:t>креирању</w:t>
      </w:r>
      <w:proofErr w:type="spellEnd"/>
      <w:r w:rsidRPr="001510FF">
        <w:rPr>
          <w:sz w:val="20"/>
        </w:rPr>
        <w:t xml:space="preserve"> и </w:t>
      </w:r>
      <w:proofErr w:type="spellStart"/>
      <w:r w:rsidRPr="001510FF">
        <w:rPr>
          <w:sz w:val="20"/>
        </w:rPr>
        <w:t>развоју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модела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машинског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учења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примењених</w:t>
      </w:r>
      <w:proofErr w:type="spellEnd"/>
      <w:r w:rsidRPr="001510FF">
        <w:rPr>
          <w:sz w:val="20"/>
        </w:rPr>
        <w:t xml:space="preserve"> у </w:t>
      </w:r>
      <w:proofErr w:type="spellStart"/>
      <w:r w:rsidRPr="001510FF">
        <w:rPr>
          <w:sz w:val="20"/>
        </w:rPr>
        <w:t>медицини</w:t>
      </w:r>
      <w:proofErr w:type="spellEnd"/>
      <w:r w:rsidRPr="001510FF">
        <w:rPr>
          <w:sz w:val="20"/>
        </w:rPr>
        <w:t xml:space="preserve">, у </w:t>
      </w:r>
      <w:proofErr w:type="spellStart"/>
      <w:r w:rsidRPr="001510FF">
        <w:rPr>
          <w:sz w:val="20"/>
        </w:rPr>
        <w:t>сарадњи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са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интердисциплинарним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тимом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стручњака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са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Универзитета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Кембриџ</w:t>
      </w:r>
      <w:proofErr w:type="spellEnd"/>
      <w:r w:rsidRPr="001510FF">
        <w:rPr>
          <w:sz w:val="20"/>
        </w:rPr>
        <w:t xml:space="preserve">. У </w:t>
      </w:r>
      <w:proofErr w:type="spellStart"/>
      <w:r w:rsidRPr="001510FF">
        <w:rPr>
          <w:sz w:val="20"/>
        </w:rPr>
        <w:t>оквиру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ове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сарадње</w:t>
      </w:r>
      <w:proofErr w:type="spellEnd"/>
      <w:r w:rsidRPr="001510FF">
        <w:rPr>
          <w:sz w:val="20"/>
        </w:rPr>
        <w:t xml:space="preserve">, </w:t>
      </w:r>
      <w:proofErr w:type="spellStart"/>
      <w:r w:rsidRPr="001510FF">
        <w:rPr>
          <w:sz w:val="20"/>
        </w:rPr>
        <w:t>био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је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коаутор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два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научна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рада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који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су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објављени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на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најпрестижнијој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светској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конференцији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за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вештачку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интелигенцију</w:t>
      </w:r>
      <w:proofErr w:type="spellEnd"/>
      <w:r w:rsidRPr="001510FF">
        <w:rPr>
          <w:sz w:val="20"/>
        </w:rPr>
        <w:t xml:space="preserve"> </w:t>
      </w:r>
      <w:proofErr w:type="spellStart"/>
      <w:r w:rsidRPr="0059215D">
        <w:rPr>
          <w:sz w:val="20"/>
          <w:lang w:val="en-GB"/>
        </w:rPr>
        <w:t>NeurIPS</w:t>
      </w:r>
      <w:proofErr w:type="spellEnd"/>
      <w:r w:rsidRPr="001510FF">
        <w:rPr>
          <w:sz w:val="20"/>
        </w:rPr>
        <w:t xml:space="preserve"> 2023. </w:t>
      </w:r>
      <w:proofErr w:type="spellStart"/>
      <w:r w:rsidRPr="001510FF">
        <w:rPr>
          <w:sz w:val="20"/>
        </w:rPr>
        <w:t>Такође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је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био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ангажован</w:t>
      </w:r>
      <w:proofErr w:type="spellEnd"/>
      <w:r w:rsidRPr="001510FF">
        <w:rPr>
          <w:sz w:val="20"/>
        </w:rPr>
        <w:t xml:space="preserve"> у </w:t>
      </w:r>
      <w:proofErr w:type="spellStart"/>
      <w:r w:rsidRPr="001510FF">
        <w:rPr>
          <w:sz w:val="20"/>
        </w:rPr>
        <w:t>менторству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студената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са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Кембриџа</w:t>
      </w:r>
      <w:proofErr w:type="spellEnd"/>
      <w:r w:rsidRPr="001510FF">
        <w:rPr>
          <w:sz w:val="20"/>
        </w:rPr>
        <w:t xml:space="preserve"> у </w:t>
      </w:r>
      <w:proofErr w:type="spellStart"/>
      <w:r w:rsidRPr="001510FF">
        <w:rPr>
          <w:sz w:val="20"/>
        </w:rPr>
        <w:t>оквиру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практичне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примене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метода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дубоког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учења</w:t>
      </w:r>
      <w:proofErr w:type="spellEnd"/>
      <w:r w:rsidRPr="001510FF">
        <w:rPr>
          <w:sz w:val="20"/>
        </w:rPr>
        <w:t xml:space="preserve"> у </w:t>
      </w:r>
      <w:proofErr w:type="spellStart"/>
      <w:r w:rsidRPr="001510FF">
        <w:rPr>
          <w:sz w:val="20"/>
        </w:rPr>
        <w:t>биомедицинским</w:t>
      </w:r>
      <w:proofErr w:type="spellEnd"/>
      <w:r w:rsidRPr="001510FF">
        <w:rPr>
          <w:sz w:val="20"/>
        </w:rPr>
        <w:t xml:space="preserve"> </w:t>
      </w:r>
      <w:proofErr w:type="spellStart"/>
      <w:r w:rsidRPr="001510FF">
        <w:rPr>
          <w:sz w:val="20"/>
        </w:rPr>
        <w:t>апликацијама</w:t>
      </w:r>
      <w:proofErr w:type="spellEnd"/>
      <w:r>
        <w:rPr>
          <w:sz w:val="20"/>
        </w:rPr>
        <w:t>.</w:t>
      </w:r>
    </w:p>
    <w:p w14:paraId="557140B4" w14:textId="77777777" w:rsidR="00A24EF0" w:rsidRPr="00A24EF0" w:rsidRDefault="00A24EF0" w:rsidP="00A24EF0">
      <w:pPr>
        <w:pStyle w:val="TableParagraph"/>
        <w:tabs>
          <w:tab w:val="left" w:pos="382"/>
        </w:tabs>
        <w:spacing w:line="215" w:lineRule="exact"/>
        <w:ind w:left="0"/>
      </w:pPr>
    </w:p>
    <w:p w14:paraId="74CC158D" w14:textId="77777777" w:rsidR="00E7261B" w:rsidRDefault="00E7261B">
      <w:r>
        <w:br w:type="page"/>
      </w:r>
    </w:p>
    <w:p w14:paraId="5463AC18" w14:textId="77777777" w:rsidR="00BD6F0B" w:rsidRPr="00D7499A" w:rsidRDefault="00C35FE0">
      <w:pPr>
        <w:pStyle w:val="Heading1"/>
        <w:ind w:left="1558" w:right="1560"/>
        <w:jc w:val="center"/>
      </w:pPr>
      <w:r w:rsidRPr="00D7499A">
        <w:lastRenderedPageBreak/>
        <w:t>III - ЗАКЉУЧНО МИШЉЕЊЕ И ПРЕДЛОГ КОМИСИЈЕ</w:t>
      </w:r>
    </w:p>
    <w:p w14:paraId="0ECE07E3" w14:textId="77777777" w:rsidR="00B11DAC" w:rsidRPr="00937AE8" w:rsidRDefault="00000000" w:rsidP="00937AE8">
      <w:pPr>
        <w:pStyle w:val="BodyText"/>
        <w:spacing w:before="11"/>
        <w:jc w:val="left"/>
        <w:rPr>
          <w:b/>
          <w:sz w:val="19"/>
        </w:rPr>
      </w:pPr>
      <w:r>
        <w:rPr>
          <w:noProof/>
          <w:lang w:eastAsia="zh-CN"/>
        </w:rPr>
        <w:pict w14:anchorId="51B01989">
          <v:shape id="Text Box 5" o:spid="_x0000_s1029" type="#_x0000_t202" style="position:absolute;margin-left:69pt;margin-top:14pt;width:476.75pt;height:6in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" filled="f" strokeweight=".48pt">
            <v:textbox inset="0,0,0,0">
              <w:txbxContent>
                <w:p w14:paraId="43D8002A" w14:textId="77777777" w:rsidR="009013D8" w:rsidRPr="00D7499A" w:rsidRDefault="009013D8">
                  <w:pPr>
                    <w:pStyle w:val="BodyText"/>
                    <w:spacing w:line="259" w:lineRule="auto"/>
                    <w:ind w:left="108" w:right="115"/>
                  </w:pPr>
                  <w:r w:rsidRPr="00D7499A">
                    <w:t xml:space="preserve">На конкурс за избор у звање доцента, са пуним радним временом, за ужу научну област </w:t>
                  </w:r>
                  <w:r w:rsidR="00A20A13" w:rsidRPr="00A20A13">
                    <w:t>Моделирање пословних система и пословно одлучивање</w:t>
                  </w:r>
                  <w:r w:rsidR="00A20A13" w:rsidRPr="00D7499A">
                    <w:t xml:space="preserve"> </w:t>
                  </w:r>
                  <w:r w:rsidRPr="00D7499A">
                    <w:t xml:space="preserve">на Факултету организационих наука Универзитета у Београду, пријавио се један кандидат, др </w:t>
                  </w:r>
                  <w:r w:rsidR="0059215D">
                    <w:t>Андрија</w:t>
                  </w:r>
                  <w:r w:rsidR="00A20A13">
                    <w:t xml:space="preserve"> </w:t>
                  </w:r>
                  <w:r w:rsidR="0059215D">
                    <w:t>Петровић</w:t>
                  </w:r>
                  <w:r w:rsidRPr="00D7499A">
                    <w:t>.</w:t>
                  </w:r>
                </w:p>
                <w:p w14:paraId="508B247F" w14:textId="77777777" w:rsidR="009013D8" w:rsidRPr="00D7499A" w:rsidRDefault="009013D8">
                  <w:pPr>
                    <w:pStyle w:val="BodyText"/>
                    <w:spacing w:before="4"/>
                    <w:jc w:val="left"/>
                    <w:rPr>
                      <w:sz w:val="21"/>
                    </w:rPr>
                  </w:pPr>
                </w:p>
                <w:p w14:paraId="050402CB" w14:textId="77777777" w:rsidR="0059215D" w:rsidRPr="0059215D" w:rsidRDefault="0059215D" w:rsidP="0059215D">
                  <w:pPr>
                    <w:pStyle w:val="BodyText"/>
                    <w:spacing w:line="259" w:lineRule="auto"/>
                    <w:ind w:left="108" w:right="105"/>
                  </w:pPr>
                  <w:r w:rsidRPr="0059215D">
                    <w:t>На основу увида у достављену документацију, Комисија је констатовала да кандидат, др Андрија Петровић, задовољава формалне услове конкурса предвиђене Законом о високом образовању, Статутом Универзитета у Београду, Правилником о минималним условима за стицање звања наставника на Универзитету у Београду, Правилником о изменама и допунама правилника о минималним условима за стицање звања наставника на Универзитету у Београду и Статутом Факултета организационих наука за избор наставника у звање доцента за ужу научну област Моделирање пословних система и пословно одлучивање.</w:t>
                  </w:r>
                </w:p>
                <w:p w14:paraId="05EBD362" w14:textId="77777777" w:rsidR="0059215D" w:rsidRPr="0059215D" w:rsidRDefault="0059215D" w:rsidP="0059215D">
                  <w:pPr>
                    <w:pStyle w:val="BodyText"/>
                    <w:spacing w:line="259" w:lineRule="auto"/>
                    <w:ind w:right="105"/>
                  </w:pPr>
                </w:p>
                <w:p w14:paraId="4318FB77" w14:textId="77777777" w:rsidR="0059215D" w:rsidRPr="001510FF" w:rsidRDefault="0059215D" w:rsidP="0059215D">
                  <w:pPr>
                    <w:pStyle w:val="BodyText"/>
                    <w:spacing w:line="259" w:lineRule="auto"/>
                    <w:ind w:left="108" w:right="105"/>
                  </w:pPr>
                  <w:r w:rsidRPr="001510FF">
                    <w:t>У наставном процесу на Факултету организационих наука Универзитета у Београду ангажован је од 2018. године у оквиру Лабораторије за пословно одлучивање, а од 2022. године у звању асистента са докторатом у ужој научној области Моделирање пословних система и пословно одлучивање. Изводио је наставу на основним и мастер академским студијама из области теорије одлучивања, машинског учења, програмских језика за аналитику и пословне интелигенције.</w:t>
                  </w:r>
                </w:p>
                <w:p w14:paraId="3073EC28" w14:textId="77777777" w:rsidR="0059215D" w:rsidRDefault="0059215D" w:rsidP="0059215D">
                  <w:pPr>
                    <w:pStyle w:val="BodyText"/>
                    <w:spacing w:line="259" w:lineRule="auto"/>
                    <w:ind w:left="108" w:right="105"/>
                  </w:pPr>
                </w:p>
                <w:p w14:paraId="6A3791E5" w14:textId="77777777" w:rsidR="0059215D" w:rsidRPr="0059215D" w:rsidRDefault="0059215D" w:rsidP="0059215D">
                  <w:pPr>
                    <w:pStyle w:val="BodyText"/>
                    <w:spacing w:line="259" w:lineRule="auto"/>
                    <w:ind w:left="108" w:right="105"/>
                  </w:pPr>
                  <w:r w:rsidRPr="001510FF">
                    <w:t>Поседује изузетне научне, стручне и педагошке квалитете који у потпуности испуњавају услове Конкурса. Добијао је високе оцене у евалуацији педагошког рада</w:t>
                  </w:r>
                  <w:r>
                    <w:t>.</w:t>
                  </w:r>
                  <w:r w:rsidRPr="001510FF">
                    <w:t xml:space="preserve">У досадашњој научној каријери објавио је 21 рад у часописима са </w:t>
                  </w:r>
                  <w:r w:rsidRPr="0059215D">
                    <w:rPr>
                      <w:lang w:val="en-GB"/>
                    </w:rPr>
                    <w:t>SCI</w:t>
                  </w:r>
                  <w:r w:rsidRPr="001510FF">
                    <w:t xml:space="preserve"> листе, од чега 12 у категорији М21а</w:t>
                  </w:r>
                  <w:r w:rsidRPr="0059215D">
                    <w:t>. Укупно је објавио 51 рад укључујући поглавље у монографији, националне часописе и конференцијске радове</w:t>
                  </w:r>
                  <w:r w:rsidRPr="001510FF">
                    <w:t>. Био је ангажован на више домаћих и међународних пројеката</w:t>
                  </w:r>
                  <w:r>
                    <w:t>.</w:t>
                  </w:r>
                </w:p>
                <w:p w14:paraId="70E4F673" w14:textId="77777777" w:rsidR="0059215D" w:rsidRDefault="0059215D" w:rsidP="0059215D">
                  <w:pPr>
                    <w:pStyle w:val="BodyText"/>
                    <w:spacing w:line="259" w:lineRule="auto"/>
                    <w:ind w:left="108" w:right="105"/>
                  </w:pPr>
                </w:p>
                <w:p w14:paraId="1ACF8813" w14:textId="77777777" w:rsidR="0059215D" w:rsidRPr="0059215D" w:rsidRDefault="0059215D" w:rsidP="0059215D">
                  <w:pPr>
                    <w:pStyle w:val="BodyText"/>
                    <w:spacing w:line="259" w:lineRule="auto"/>
                    <w:ind w:left="108" w:right="105"/>
                  </w:pPr>
                  <w:r w:rsidRPr="0059215D">
                    <w:t xml:space="preserve">Анализирајући научне, стручне и педагошке квалитете др Андрија Петровић, а на основу објављених научних и стручних публикација, постигнутих резултата у науци, спроведених бројних анкета о вредновању педагошког рада сарадника, као и на основу одржаног приступног предавања, Комисија констатује да резултати кандидата у квалитативном и квантитативном смислу испуњавају законске услове за избор сарадника у звање доцента за ужу научну област за коју се бира. </w:t>
                  </w:r>
                </w:p>
                <w:p w14:paraId="26A402C4" w14:textId="77777777" w:rsidR="0059215D" w:rsidRPr="0059215D" w:rsidRDefault="0059215D" w:rsidP="0059215D">
                  <w:pPr>
                    <w:pStyle w:val="BodyText"/>
                    <w:spacing w:line="259" w:lineRule="auto"/>
                    <w:ind w:left="108" w:right="105"/>
                  </w:pPr>
                  <w:r w:rsidRPr="0059215D">
                    <w:t xml:space="preserve">Ценећи научне, стручне и педагошке резултате кандидата, Комисија предлаже Декану и Изборном већу Факултета организационих наука, да се </w:t>
                  </w:r>
                  <w:r w:rsidRPr="0059215D">
                    <w:rPr>
                      <w:b/>
                      <w:bCs/>
                    </w:rPr>
                    <w:t>др Андрија Петровић</w:t>
                  </w:r>
                  <w:r w:rsidRPr="0059215D">
                    <w:t xml:space="preserve"> изабере у звање доцента за ужу научну област </w:t>
                  </w:r>
                  <w:r w:rsidRPr="0059215D">
                    <w:rPr>
                      <w:b/>
                    </w:rPr>
                    <w:t>Моделирање пословних система и пословно одлучивање</w:t>
                  </w:r>
                  <w:r w:rsidRPr="0059215D">
                    <w:t xml:space="preserve"> на Факултету организационих наука Универзитета у Београду, на одређено време од пет година, са пуним радним временом, као и да се предлог упути Већу научних области техничких наука Универзитета у Београду, на коначно усвајање.</w:t>
                  </w:r>
                </w:p>
                <w:p w14:paraId="7D0AE613" w14:textId="77777777" w:rsidR="009013D8" w:rsidRDefault="009013D8">
                  <w:pPr>
                    <w:pStyle w:val="BodyText"/>
                    <w:spacing w:line="259" w:lineRule="auto"/>
                    <w:ind w:left="108" w:right="105"/>
                  </w:pPr>
                </w:p>
              </w:txbxContent>
            </v:textbox>
            <w10:wrap type="topAndBottom" anchorx="page"/>
          </v:shape>
        </w:pict>
      </w:r>
    </w:p>
    <w:p w14:paraId="111149E9" w14:textId="77777777" w:rsidR="00BD6F0B" w:rsidRPr="00D7499A" w:rsidRDefault="00C35FE0" w:rsidP="00B11DAC">
      <w:pPr>
        <w:pStyle w:val="BodyText"/>
        <w:spacing w:before="91"/>
        <w:jc w:val="left"/>
      </w:pPr>
      <w:r w:rsidRPr="00D7499A">
        <w:t xml:space="preserve">У Београду, </w:t>
      </w:r>
      <w:r w:rsidR="00A20A13" w:rsidRPr="001510FF">
        <w:t>1</w:t>
      </w:r>
      <w:r w:rsidR="006D715D">
        <w:t>2</w:t>
      </w:r>
      <w:r w:rsidR="00D7499A">
        <w:t>.</w:t>
      </w:r>
      <w:r w:rsidR="006D715D">
        <w:t>05</w:t>
      </w:r>
      <w:r w:rsidR="00D7499A">
        <w:t>.202</w:t>
      </w:r>
      <w:r w:rsidR="006D715D">
        <w:t>5</w:t>
      </w:r>
      <w:r w:rsidR="00D7499A">
        <w:t>.</w:t>
      </w:r>
      <w:r w:rsidRPr="00D7499A">
        <w:t xml:space="preserve"> године</w:t>
      </w:r>
    </w:p>
    <w:p w14:paraId="5F4D3D32" w14:textId="77777777" w:rsidR="00BD6F0B" w:rsidRPr="00B11DAC" w:rsidRDefault="00C35FE0" w:rsidP="00D7499A">
      <w:pPr>
        <w:pStyle w:val="BodyText"/>
        <w:spacing w:before="17"/>
        <w:ind w:left="6953"/>
        <w:jc w:val="right"/>
        <w:rPr>
          <w:b/>
          <w:bCs/>
        </w:rPr>
      </w:pPr>
      <w:r w:rsidRPr="00B11DAC">
        <w:rPr>
          <w:b/>
          <w:bCs/>
        </w:rPr>
        <w:t>ЧЛАНОВ</w:t>
      </w:r>
      <w:r w:rsidR="006F519D" w:rsidRPr="00B11DAC">
        <w:rPr>
          <w:b/>
          <w:bCs/>
        </w:rPr>
        <w:t>И</w:t>
      </w:r>
      <w:r w:rsidRPr="00B11DAC">
        <w:rPr>
          <w:b/>
          <w:bCs/>
        </w:rPr>
        <w:t xml:space="preserve"> КОМИСИЈЕ</w:t>
      </w:r>
    </w:p>
    <w:p w14:paraId="313180EE" w14:textId="77777777" w:rsidR="00D7499A" w:rsidRPr="00D7499A" w:rsidRDefault="00D7499A">
      <w:pPr>
        <w:pStyle w:val="BodyText"/>
        <w:spacing w:before="17"/>
        <w:ind w:left="6953"/>
        <w:jc w:val="left"/>
      </w:pPr>
    </w:p>
    <w:p w14:paraId="532BF52A" w14:textId="77777777" w:rsidR="00D7499A" w:rsidRPr="00D7499A" w:rsidRDefault="00D7499A" w:rsidP="00D7499A">
      <w:pPr>
        <w:pStyle w:val="BodyText"/>
        <w:jc w:val="right"/>
      </w:pPr>
      <w:bookmarkStart w:id="6" w:name="_Hlk72168298"/>
      <w:r w:rsidRPr="00D7499A">
        <w:t>………………………………………………………………...</w:t>
      </w:r>
      <w:bookmarkEnd w:id="6"/>
      <w:r w:rsidRPr="00D7499A">
        <w:br/>
        <w:t xml:space="preserve">др </w:t>
      </w:r>
      <w:r w:rsidR="00B07091">
        <w:t>Милија Сукновић, редовни професор</w:t>
      </w:r>
      <w:r w:rsidRPr="00D7499A">
        <w:br/>
        <w:t>Факултет организационих наука, Универзитет у Београду, председник</w:t>
      </w:r>
    </w:p>
    <w:p w14:paraId="586929C4" w14:textId="77777777" w:rsidR="00D7499A" w:rsidRPr="00D7499A" w:rsidRDefault="00D7499A" w:rsidP="00D7499A">
      <w:pPr>
        <w:pStyle w:val="BodyText"/>
        <w:jc w:val="right"/>
      </w:pPr>
      <w:r w:rsidRPr="00D7499A">
        <w:br/>
        <w:t>………………………………………………………………...</w:t>
      </w:r>
      <w:r w:rsidRPr="00D7499A">
        <w:br/>
        <w:t xml:space="preserve">др </w:t>
      </w:r>
      <w:r w:rsidR="00B07091">
        <w:t>Борис Делибашић</w:t>
      </w:r>
      <w:r w:rsidRPr="00D7499A">
        <w:t xml:space="preserve">, </w:t>
      </w:r>
      <w:bookmarkStart w:id="7" w:name="_Hlk72168167"/>
      <w:r w:rsidRPr="00D7499A">
        <w:t>редовни професор</w:t>
      </w:r>
      <w:bookmarkEnd w:id="7"/>
      <w:r w:rsidRPr="00D7499A">
        <w:br/>
        <w:t>Факултет организационих наука, Универзитет у Београду, члан</w:t>
      </w:r>
    </w:p>
    <w:p w14:paraId="5574386A" w14:textId="77777777" w:rsidR="00D7499A" w:rsidRPr="00D7499A" w:rsidRDefault="00D7499A" w:rsidP="00D7499A">
      <w:pPr>
        <w:pStyle w:val="BodyText"/>
        <w:jc w:val="right"/>
      </w:pPr>
      <w:r w:rsidRPr="00D7499A">
        <w:br/>
        <w:t>………………………………………………………………...</w:t>
      </w:r>
      <w:r w:rsidRPr="00D7499A">
        <w:br/>
        <w:t xml:space="preserve">др </w:t>
      </w:r>
      <w:r w:rsidR="0059215D">
        <w:t>Феђа</w:t>
      </w:r>
      <w:r w:rsidR="00B07091">
        <w:t xml:space="preserve"> </w:t>
      </w:r>
      <w:r w:rsidR="0059215D">
        <w:t>Нетјасов</w:t>
      </w:r>
      <w:r w:rsidR="00B07091">
        <w:t>, редовни професор</w:t>
      </w:r>
      <w:r w:rsidRPr="00D7499A">
        <w:br/>
      </w:r>
      <w:r w:rsidR="0059215D">
        <w:t>Саобраћајни</w:t>
      </w:r>
      <w:r w:rsidR="00B07091">
        <w:t xml:space="preserve"> факултет</w:t>
      </w:r>
      <w:r w:rsidRPr="00D7499A">
        <w:t>, Универзитет у Београду, члан</w:t>
      </w:r>
    </w:p>
    <w:p w14:paraId="66A53025" w14:textId="77777777" w:rsidR="00BD6F0B" w:rsidRPr="00D7499A" w:rsidRDefault="00BD6F0B" w:rsidP="00D7499A">
      <w:pPr>
        <w:pStyle w:val="BodyText"/>
        <w:jc w:val="right"/>
      </w:pPr>
    </w:p>
    <w:sectPr w:rsidR="00BD6F0B" w:rsidRPr="00D7499A" w:rsidSect="00546F9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209D"/>
    <w:multiLevelType w:val="multilevel"/>
    <w:tmpl w:val="B65ECB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720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9D3220E"/>
    <w:multiLevelType w:val="hybridMultilevel"/>
    <w:tmpl w:val="B1FA5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510DC"/>
    <w:multiLevelType w:val="multilevel"/>
    <w:tmpl w:val="9A7AE5EE"/>
    <w:lvl w:ilvl="0">
      <w:start w:val="5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72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104678CF"/>
    <w:multiLevelType w:val="hybridMultilevel"/>
    <w:tmpl w:val="FFA4F3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D4CCC"/>
    <w:multiLevelType w:val="hybridMultilevel"/>
    <w:tmpl w:val="C8CC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1465F"/>
    <w:multiLevelType w:val="multilevel"/>
    <w:tmpl w:val="F104B0C4"/>
    <w:lvl w:ilvl="0">
      <w:start w:val="1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72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1B3C7BBA"/>
    <w:multiLevelType w:val="hybridMultilevel"/>
    <w:tmpl w:val="6B5E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A465D"/>
    <w:multiLevelType w:val="multilevel"/>
    <w:tmpl w:val="F31615AC"/>
    <w:lvl w:ilvl="0">
      <w:start w:val="2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72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26746099"/>
    <w:multiLevelType w:val="multilevel"/>
    <w:tmpl w:val="10CA6932"/>
    <w:lvl w:ilvl="0">
      <w:start w:val="4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72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26BA6C90"/>
    <w:multiLevelType w:val="multilevel"/>
    <w:tmpl w:val="045A6166"/>
    <w:lvl w:ilvl="0">
      <w:start w:val="1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</w:rPr>
    </w:lvl>
    <w:lvl w:ilvl="1">
      <w:start w:val="1"/>
      <w:numFmt w:val="decimal"/>
      <w:lvlText w:val="%2."/>
      <w:lvlJc w:val="left"/>
      <w:pPr>
        <w:ind w:left="172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2E8C7AF6"/>
    <w:multiLevelType w:val="hybridMultilevel"/>
    <w:tmpl w:val="F6C69048"/>
    <w:lvl w:ilvl="0" w:tplc="7EB0B3DA">
      <w:start w:val="1"/>
      <w:numFmt w:val="decimal"/>
      <w:lvlText w:val="%1)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5EFEAFE8">
      <w:numFmt w:val="bullet"/>
      <w:lvlText w:val="•"/>
      <w:lvlJc w:val="left"/>
      <w:pPr>
        <w:ind w:left="2042" w:hanging="240"/>
      </w:pPr>
      <w:rPr>
        <w:rFonts w:hint="default"/>
        <w:lang w:eastAsia="en-US" w:bidi="ar-SA"/>
      </w:rPr>
    </w:lvl>
    <w:lvl w:ilvl="2" w:tplc="F0DCE400">
      <w:numFmt w:val="bullet"/>
      <w:lvlText w:val="•"/>
      <w:lvlJc w:val="left"/>
      <w:pPr>
        <w:ind w:left="2904" w:hanging="240"/>
      </w:pPr>
      <w:rPr>
        <w:rFonts w:hint="default"/>
        <w:lang w:eastAsia="en-US" w:bidi="ar-SA"/>
      </w:rPr>
    </w:lvl>
    <w:lvl w:ilvl="3" w:tplc="7D382E08">
      <w:numFmt w:val="bullet"/>
      <w:lvlText w:val="•"/>
      <w:lvlJc w:val="left"/>
      <w:pPr>
        <w:ind w:left="3766" w:hanging="240"/>
      </w:pPr>
      <w:rPr>
        <w:rFonts w:hint="default"/>
        <w:lang w:eastAsia="en-US" w:bidi="ar-SA"/>
      </w:rPr>
    </w:lvl>
    <w:lvl w:ilvl="4" w:tplc="4E1E636C">
      <w:numFmt w:val="bullet"/>
      <w:lvlText w:val="•"/>
      <w:lvlJc w:val="left"/>
      <w:pPr>
        <w:ind w:left="4628" w:hanging="240"/>
      </w:pPr>
      <w:rPr>
        <w:rFonts w:hint="default"/>
        <w:lang w:eastAsia="en-US" w:bidi="ar-SA"/>
      </w:rPr>
    </w:lvl>
    <w:lvl w:ilvl="5" w:tplc="827653EA">
      <w:numFmt w:val="bullet"/>
      <w:lvlText w:val="•"/>
      <w:lvlJc w:val="left"/>
      <w:pPr>
        <w:ind w:left="5490" w:hanging="240"/>
      </w:pPr>
      <w:rPr>
        <w:rFonts w:hint="default"/>
        <w:lang w:eastAsia="en-US" w:bidi="ar-SA"/>
      </w:rPr>
    </w:lvl>
    <w:lvl w:ilvl="6" w:tplc="B630F28E">
      <w:numFmt w:val="bullet"/>
      <w:lvlText w:val="•"/>
      <w:lvlJc w:val="left"/>
      <w:pPr>
        <w:ind w:left="6352" w:hanging="240"/>
      </w:pPr>
      <w:rPr>
        <w:rFonts w:hint="default"/>
        <w:lang w:eastAsia="en-US" w:bidi="ar-SA"/>
      </w:rPr>
    </w:lvl>
    <w:lvl w:ilvl="7" w:tplc="C7C8D2EE">
      <w:numFmt w:val="bullet"/>
      <w:lvlText w:val="•"/>
      <w:lvlJc w:val="left"/>
      <w:pPr>
        <w:ind w:left="7214" w:hanging="240"/>
      </w:pPr>
      <w:rPr>
        <w:rFonts w:hint="default"/>
        <w:lang w:eastAsia="en-US" w:bidi="ar-SA"/>
      </w:rPr>
    </w:lvl>
    <w:lvl w:ilvl="8" w:tplc="B0007A86">
      <w:numFmt w:val="bullet"/>
      <w:lvlText w:val="•"/>
      <w:lvlJc w:val="left"/>
      <w:pPr>
        <w:ind w:left="8076" w:hanging="240"/>
      </w:pPr>
      <w:rPr>
        <w:rFonts w:hint="default"/>
        <w:lang w:eastAsia="en-US" w:bidi="ar-SA"/>
      </w:rPr>
    </w:lvl>
  </w:abstractNum>
  <w:abstractNum w:abstractNumId="11" w15:restartNumberingAfterBreak="0">
    <w:nsid w:val="316C3AC1"/>
    <w:multiLevelType w:val="hybridMultilevel"/>
    <w:tmpl w:val="665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70914"/>
    <w:multiLevelType w:val="multilevel"/>
    <w:tmpl w:val="1BA4A256"/>
    <w:lvl w:ilvl="0">
      <w:start w:val="5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>
      <w:start w:val="55"/>
      <w:numFmt w:val="decimal"/>
      <w:lvlText w:val="%2."/>
      <w:lvlJc w:val="left"/>
      <w:pPr>
        <w:ind w:left="172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3B434A02"/>
    <w:multiLevelType w:val="multilevel"/>
    <w:tmpl w:val="0BECDFF6"/>
    <w:lvl w:ilvl="0">
      <w:start w:val="4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72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40006EC0"/>
    <w:multiLevelType w:val="hybridMultilevel"/>
    <w:tmpl w:val="2DF0D56A"/>
    <w:lvl w:ilvl="0" w:tplc="C8E2050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4E1E532E">
      <w:numFmt w:val="bullet"/>
      <w:lvlText w:val="•"/>
      <w:lvlJc w:val="left"/>
      <w:pPr>
        <w:ind w:left="1083" w:hanging="116"/>
      </w:pPr>
      <w:rPr>
        <w:rFonts w:hint="default"/>
        <w:lang w:eastAsia="en-US" w:bidi="ar-SA"/>
      </w:rPr>
    </w:lvl>
    <w:lvl w:ilvl="2" w:tplc="93A4750C">
      <w:numFmt w:val="bullet"/>
      <w:lvlText w:val="•"/>
      <w:lvlJc w:val="left"/>
      <w:pPr>
        <w:ind w:left="1947" w:hanging="116"/>
      </w:pPr>
      <w:rPr>
        <w:rFonts w:hint="default"/>
        <w:lang w:eastAsia="en-US" w:bidi="ar-SA"/>
      </w:rPr>
    </w:lvl>
    <w:lvl w:ilvl="3" w:tplc="BCFCB964">
      <w:numFmt w:val="bullet"/>
      <w:lvlText w:val="•"/>
      <w:lvlJc w:val="left"/>
      <w:pPr>
        <w:ind w:left="2811" w:hanging="116"/>
      </w:pPr>
      <w:rPr>
        <w:rFonts w:hint="default"/>
        <w:lang w:eastAsia="en-US" w:bidi="ar-SA"/>
      </w:rPr>
    </w:lvl>
    <w:lvl w:ilvl="4" w:tplc="B492E526">
      <w:numFmt w:val="bullet"/>
      <w:lvlText w:val="•"/>
      <w:lvlJc w:val="left"/>
      <w:pPr>
        <w:ind w:left="3675" w:hanging="116"/>
      </w:pPr>
      <w:rPr>
        <w:rFonts w:hint="default"/>
        <w:lang w:eastAsia="en-US" w:bidi="ar-SA"/>
      </w:rPr>
    </w:lvl>
    <w:lvl w:ilvl="5" w:tplc="65A6FF7A">
      <w:numFmt w:val="bullet"/>
      <w:lvlText w:val="•"/>
      <w:lvlJc w:val="left"/>
      <w:pPr>
        <w:ind w:left="4538" w:hanging="116"/>
      </w:pPr>
      <w:rPr>
        <w:rFonts w:hint="default"/>
        <w:lang w:eastAsia="en-US" w:bidi="ar-SA"/>
      </w:rPr>
    </w:lvl>
    <w:lvl w:ilvl="6" w:tplc="B328A46E">
      <w:numFmt w:val="bullet"/>
      <w:lvlText w:val="•"/>
      <w:lvlJc w:val="left"/>
      <w:pPr>
        <w:ind w:left="5402" w:hanging="116"/>
      </w:pPr>
      <w:rPr>
        <w:rFonts w:hint="default"/>
        <w:lang w:eastAsia="en-US" w:bidi="ar-SA"/>
      </w:rPr>
    </w:lvl>
    <w:lvl w:ilvl="7" w:tplc="79065B54">
      <w:numFmt w:val="bullet"/>
      <w:lvlText w:val="•"/>
      <w:lvlJc w:val="left"/>
      <w:pPr>
        <w:ind w:left="6266" w:hanging="116"/>
      </w:pPr>
      <w:rPr>
        <w:rFonts w:hint="default"/>
        <w:lang w:eastAsia="en-US" w:bidi="ar-SA"/>
      </w:rPr>
    </w:lvl>
    <w:lvl w:ilvl="8" w:tplc="21040B50">
      <w:numFmt w:val="bullet"/>
      <w:lvlText w:val="•"/>
      <w:lvlJc w:val="left"/>
      <w:pPr>
        <w:ind w:left="7130" w:hanging="116"/>
      </w:pPr>
      <w:rPr>
        <w:rFonts w:hint="default"/>
        <w:lang w:eastAsia="en-US" w:bidi="ar-SA"/>
      </w:rPr>
    </w:lvl>
  </w:abstractNum>
  <w:abstractNum w:abstractNumId="15" w15:restartNumberingAfterBreak="0">
    <w:nsid w:val="44B34813"/>
    <w:multiLevelType w:val="hybridMultilevel"/>
    <w:tmpl w:val="AA0C27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807E5C"/>
    <w:multiLevelType w:val="multilevel"/>
    <w:tmpl w:val="4BE4C71E"/>
    <w:lvl w:ilvl="0">
      <w:start w:val="1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72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52512480"/>
    <w:multiLevelType w:val="hybridMultilevel"/>
    <w:tmpl w:val="184A2982"/>
    <w:lvl w:ilvl="0" w:tplc="E2940D48">
      <w:numFmt w:val="bullet"/>
      <w:lvlText w:val="-"/>
      <w:lvlJc w:val="left"/>
      <w:pPr>
        <w:ind w:left="15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D010B278">
      <w:numFmt w:val="bullet"/>
      <w:lvlText w:val="•"/>
      <w:lvlJc w:val="left"/>
      <w:pPr>
        <w:ind w:left="1029" w:hanging="116"/>
      </w:pPr>
      <w:rPr>
        <w:rFonts w:hint="default"/>
        <w:lang w:eastAsia="en-US" w:bidi="ar-SA"/>
      </w:rPr>
    </w:lvl>
    <w:lvl w:ilvl="2" w:tplc="5AB41FE4">
      <w:numFmt w:val="bullet"/>
      <w:lvlText w:val="•"/>
      <w:lvlJc w:val="left"/>
      <w:pPr>
        <w:ind w:left="1899" w:hanging="116"/>
      </w:pPr>
      <w:rPr>
        <w:rFonts w:hint="default"/>
        <w:lang w:eastAsia="en-US" w:bidi="ar-SA"/>
      </w:rPr>
    </w:lvl>
    <w:lvl w:ilvl="3" w:tplc="D9E00F86">
      <w:numFmt w:val="bullet"/>
      <w:lvlText w:val="•"/>
      <w:lvlJc w:val="left"/>
      <w:pPr>
        <w:ind w:left="2769" w:hanging="116"/>
      </w:pPr>
      <w:rPr>
        <w:rFonts w:hint="default"/>
        <w:lang w:eastAsia="en-US" w:bidi="ar-SA"/>
      </w:rPr>
    </w:lvl>
    <w:lvl w:ilvl="4" w:tplc="F964253A">
      <w:numFmt w:val="bullet"/>
      <w:lvlText w:val="•"/>
      <w:lvlJc w:val="left"/>
      <w:pPr>
        <w:ind w:left="3639" w:hanging="116"/>
      </w:pPr>
      <w:rPr>
        <w:rFonts w:hint="default"/>
        <w:lang w:eastAsia="en-US" w:bidi="ar-SA"/>
      </w:rPr>
    </w:lvl>
    <w:lvl w:ilvl="5" w:tplc="A02E926A">
      <w:numFmt w:val="bullet"/>
      <w:lvlText w:val="•"/>
      <w:lvlJc w:val="left"/>
      <w:pPr>
        <w:ind w:left="4508" w:hanging="116"/>
      </w:pPr>
      <w:rPr>
        <w:rFonts w:hint="default"/>
        <w:lang w:eastAsia="en-US" w:bidi="ar-SA"/>
      </w:rPr>
    </w:lvl>
    <w:lvl w:ilvl="6" w:tplc="7A520600">
      <w:numFmt w:val="bullet"/>
      <w:lvlText w:val="•"/>
      <w:lvlJc w:val="left"/>
      <w:pPr>
        <w:ind w:left="5378" w:hanging="116"/>
      </w:pPr>
      <w:rPr>
        <w:rFonts w:hint="default"/>
        <w:lang w:eastAsia="en-US" w:bidi="ar-SA"/>
      </w:rPr>
    </w:lvl>
    <w:lvl w:ilvl="7" w:tplc="85F20B48">
      <w:numFmt w:val="bullet"/>
      <w:lvlText w:val="•"/>
      <w:lvlJc w:val="left"/>
      <w:pPr>
        <w:ind w:left="6248" w:hanging="116"/>
      </w:pPr>
      <w:rPr>
        <w:rFonts w:hint="default"/>
        <w:lang w:eastAsia="en-US" w:bidi="ar-SA"/>
      </w:rPr>
    </w:lvl>
    <w:lvl w:ilvl="8" w:tplc="318AE3CA">
      <w:numFmt w:val="bullet"/>
      <w:lvlText w:val="•"/>
      <w:lvlJc w:val="left"/>
      <w:pPr>
        <w:ind w:left="7118" w:hanging="116"/>
      </w:pPr>
      <w:rPr>
        <w:rFonts w:hint="default"/>
        <w:lang w:eastAsia="en-US" w:bidi="ar-SA"/>
      </w:rPr>
    </w:lvl>
  </w:abstractNum>
  <w:abstractNum w:abstractNumId="18" w15:restartNumberingAfterBreak="0">
    <w:nsid w:val="544E0C9E"/>
    <w:multiLevelType w:val="multilevel"/>
    <w:tmpl w:val="B9E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FB3BB7"/>
    <w:multiLevelType w:val="multilevel"/>
    <w:tmpl w:val="B9E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F05FB7"/>
    <w:multiLevelType w:val="multilevel"/>
    <w:tmpl w:val="B9E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CC6994"/>
    <w:multiLevelType w:val="hybridMultilevel"/>
    <w:tmpl w:val="B1FA5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BA1D43"/>
    <w:multiLevelType w:val="multilevel"/>
    <w:tmpl w:val="E0B2C260"/>
    <w:lvl w:ilvl="0">
      <w:start w:val="2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72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7C812E3C"/>
    <w:multiLevelType w:val="hybridMultilevel"/>
    <w:tmpl w:val="2C16C688"/>
    <w:lvl w:ilvl="0" w:tplc="0409000F">
      <w:start w:val="1"/>
      <w:numFmt w:val="decimal"/>
      <w:lvlText w:val="%1."/>
      <w:lvlJc w:val="left"/>
      <w:pPr>
        <w:ind w:left="152" w:hanging="151"/>
      </w:pPr>
      <w:rPr>
        <w:rFonts w:hint="default"/>
        <w:b/>
        <w:bCs/>
        <w:w w:val="99"/>
        <w:sz w:val="20"/>
        <w:szCs w:val="20"/>
        <w:lang w:eastAsia="en-US" w:bidi="ar-SA"/>
      </w:rPr>
    </w:lvl>
    <w:lvl w:ilvl="1" w:tplc="C7C8F40E">
      <w:start w:val="1"/>
      <w:numFmt w:val="decimal"/>
      <w:lvlText w:val="1.%2."/>
      <w:lvlJc w:val="left"/>
      <w:pPr>
        <w:ind w:left="1023" w:hanging="303"/>
      </w:pPr>
      <w:rPr>
        <w:rFonts w:hint="default"/>
        <w:b/>
        <w:bCs/>
        <w:spacing w:val="0"/>
        <w:w w:val="99"/>
        <w:sz w:val="20"/>
        <w:szCs w:val="20"/>
        <w:lang w:eastAsia="en-US" w:bidi="ar-SA"/>
      </w:rPr>
    </w:lvl>
    <w:lvl w:ilvl="2" w:tplc="1C44D922">
      <w:numFmt w:val="bullet"/>
      <w:lvlText w:val="•"/>
      <w:lvlJc w:val="left"/>
      <w:pPr>
        <w:ind w:left="1021" w:hanging="303"/>
      </w:pPr>
      <w:rPr>
        <w:rFonts w:hint="default"/>
        <w:lang w:eastAsia="en-US" w:bidi="ar-SA"/>
      </w:rPr>
    </w:lvl>
    <w:lvl w:ilvl="3" w:tplc="7FD8E77C">
      <w:numFmt w:val="bullet"/>
      <w:lvlText w:val="•"/>
      <w:lvlJc w:val="left"/>
      <w:pPr>
        <w:ind w:left="2091" w:hanging="303"/>
      </w:pPr>
      <w:rPr>
        <w:rFonts w:hint="default"/>
        <w:lang w:eastAsia="en-US" w:bidi="ar-SA"/>
      </w:rPr>
    </w:lvl>
    <w:lvl w:ilvl="4" w:tplc="05EEC7B8">
      <w:numFmt w:val="bullet"/>
      <w:lvlText w:val="•"/>
      <w:lvlJc w:val="left"/>
      <w:pPr>
        <w:ind w:left="3161" w:hanging="303"/>
      </w:pPr>
      <w:rPr>
        <w:rFonts w:hint="default"/>
        <w:lang w:eastAsia="en-US" w:bidi="ar-SA"/>
      </w:rPr>
    </w:lvl>
    <w:lvl w:ilvl="5" w:tplc="57221D84">
      <w:numFmt w:val="bullet"/>
      <w:lvlText w:val="•"/>
      <w:lvlJc w:val="left"/>
      <w:pPr>
        <w:ind w:left="4231" w:hanging="303"/>
      </w:pPr>
      <w:rPr>
        <w:rFonts w:hint="default"/>
        <w:lang w:eastAsia="en-US" w:bidi="ar-SA"/>
      </w:rPr>
    </w:lvl>
    <w:lvl w:ilvl="6" w:tplc="DB306E66">
      <w:numFmt w:val="bullet"/>
      <w:lvlText w:val="•"/>
      <w:lvlJc w:val="left"/>
      <w:pPr>
        <w:ind w:left="5301" w:hanging="303"/>
      </w:pPr>
      <w:rPr>
        <w:rFonts w:hint="default"/>
        <w:lang w:eastAsia="en-US" w:bidi="ar-SA"/>
      </w:rPr>
    </w:lvl>
    <w:lvl w:ilvl="7" w:tplc="A8C8787E">
      <w:numFmt w:val="bullet"/>
      <w:lvlText w:val="•"/>
      <w:lvlJc w:val="left"/>
      <w:pPr>
        <w:ind w:left="6371" w:hanging="303"/>
      </w:pPr>
      <w:rPr>
        <w:rFonts w:hint="default"/>
        <w:lang w:eastAsia="en-US" w:bidi="ar-SA"/>
      </w:rPr>
    </w:lvl>
    <w:lvl w:ilvl="8" w:tplc="104E0688">
      <w:numFmt w:val="bullet"/>
      <w:lvlText w:val="•"/>
      <w:lvlJc w:val="left"/>
      <w:pPr>
        <w:ind w:left="7441" w:hanging="303"/>
      </w:pPr>
      <w:rPr>
        <w:rFonts w:hint="default"/>
        <w:lang w:eastAsia="en-US" w:bidi="ar-SA"/>
      </w:rPr>
    </w:lvl>
  </w:abstractNum>
  <w:num w:numId="1" w16cid:durableId="1745301085">
    <w:abstractNumId w:val="23"/>
  </w:num>
  <w:num w:numId="2" w16cid:durableId="1539198669">
    <w:abstractNumId w:val="17"/>
  </w:num>
  <w:num w:numId="3" w16cid:durableId="619841047">
    <w:abstractNumId w:val="14"/>
  </w:num>
  <w:num w:numId="4" w16cid:durableId="312880692">
    <w:abstractNumId w:val="10"/>
  </w:num>
  <w:num w:numId="5" w16cid:durableId="2039507243">
    <w:abstractNumId w:val="9"/>
  </w:num>
  <w:num w:numId="6" w16cid:durableId="1748767725">
    <w:abstractNumId w:val="15"/>
  </w:num>
  <w:num w:numId="7" w16cid:durableId="1057707179">
    <w:abstractNumId w:val="1"/>
  </w:num>
  <w:num w:numId="8" w16cid:durableId="1567494241">
    <w:abstractNumId w:val="4"/>
  </w:num>
  <w:num w:numId="9" w16cid:durableId="1767531450">
    <w:abstractNumId w:val="21"/>
  </w:num>
  <w:num w:numId="10" w16cid:durableId="973099311">
    <w:abstractNumId w:val="11"/>
  </w:num>
  <w:num w:numId="11" w16cid:durableId="502821533">
    <w:abstractNumId w:val="0"/>
  </w:num>
  <w:num w:numId="12" w16cid:durableId="159926775">
    <w:abstractNumId w:val="18"/>
  </w:num>
  <w:num w:numId="13" w16cid:durableId="164168545">
    <w:abstractNumId w:val="16"/>
  </w:num>
  <w:num w:numId="14" w16cid:durableId="845025400">
    <w:abstractNumId w:val="5"/>
  </w:num>
  <w:num w:numId="15" w16cid:durableId="2060013744">
    <w:abstractNumId w:val="22"/>
  </w:num>
  <w:num w:numId="16" w16cid:durableId="2009089684">
    <w:abstractNumId w:val="7"/>
  </w:num>
  <w:num w:numId="17" w16cid:durableId="92670445">
    <w:abstractNumId w:val="8"/>
  </w:num>
  <w:num w:numId="18" w16cid:durableId="1588885303">
    <w:abstractNumId w:val="13"/>
  </w:num>
  <w:num w:numId="19" w16cid:durableId="1539508267">
    <w:abstractNumId w:val="2"/>
  </w:num>
  <w:num w:numId="20" w16cid:durableId="733966446">
    <w:abstractNumId w:val="12"/>
  </w:num>
  <w:num w:numId="21" w16cid:durableId="1778064021">
    <w:abstractNumId w:val="3"/>
  </w:num>
  <w:num w:numId="22" w16cid:durableId="2025981358">
    <w:abstractNumId w:val="6"/>
  </w:num>
  <w:num w:numId="23" w16cid:durableId="562375779">
    <w:abstractNumId w:val="19"/>
  </w:num>
  <w:num w:numId="24" w16cid:durableId="395203539">
    <w:abstractNumId w:val="2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ija Petrović">
    <w15:presenceInfo w15:providerId="AD" w15:userId="S::apetrovic@singimail.rs::212bf8eb-2606-4a7e-8463-4aee78ceed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W0MDC0NDE2MzUwNDdR0lEKTi0uzszPAykwNKkFAEv8L0EtAAAA"/>
  </w:docVars>
  <w:rsids>
    <w:rsidRoot w:val="00BD6F0B"/>
    <w:rsid w:val="000324D3"/>
    <w:rsid w:val="00052E0F"/>
    <w:rsid w:val="000A45CF"/>
    <w:rsid w:val="0011539A"/>
    <w:rsid w:val="00121ECD"/>
    <w:rsid w:val="001510FF"/>
    <w:rsid w:val="00162CC3"/>
    <w:rsid w:val="00171C30"/>
    <w:rsid w:val="001A0E71"/>
    <w:rsid w:val="001A150B"/>
    <w:rsid w:val="001A1FB8"/>
    <w:rsid w:val="001A3297"/>
    <w:rsid w:val="001B2A70"/>
    <w:rsid w:val="001D3B61"/>
    <w:rsid w:val="001D4313"/>
    <w:rsid w:val="0022404F"/>
    <w:rsid w:val="002349B3"/>
    <w:rsid w:val="0025440A"/>
    <w:rsid w:val="002A4C7B"/>
    <w:rsid w:val="002B22EA"/>
    <w:rsid w:val="002E2CEB"/>
    <w:rsid w:val="00313854"/>
    <w:rsid w:val="003347E7"/>
    <w:rsid w:val="00337E0A"/>
    <w:rsid w:val="00371D27"/>
    <w:rsid w:val="003C4E67"/>
    <w:rsid w:val="003F63B5"/>
    <w:rsid w:val="0046472D"/>
    <w:rsid w:val="004A210D"/>
    <w:rsid w:val="004B6562"/>
    <w:rsid w:val="00503895"/>
    <w:rsid w:val="00512C56"/>
    <w:rsid w:val="00546F9F"/>
    <w:rsid w:val="00590948"/>
    <w:rsid w:val="0059215D"/>
    <w:rsid w:val="005C3ABD"/>
    <w:rsid w:val="005D4B38"/>
    <w:rsid w:val="006A508E"/>
    <w:rsid w:val="006D715D"/>
    <w:rsid w:val="006F3836"/>
    <w:rsid w:val="006F519D"/>
    <w:rsid w:val="00734E7F"/>
    <w:rsid w:val="00741475"/>
    <w:rsid w:val="00766A8C"/>
    <w:rsid w:val="007E6C10"/>
    <w:rsid w:val="007E796B"/>
    <w:rsid w:val="00811DA9"/>
    <w:rsid w:val="00817090"/>
    <w:rsid w:val="00877835"/>
    <w:rsid w:val="00897CA3"/>
    <w:rsid w:val="008C7305"/>
    <w:rsid w:val="009013D8"/>
    <w:rsid w:val="00937AE8"/>
    <w:rsid w:val="00950B21"/>
    <w:rsid w:val="00972D01"/>
    <w:rsid w:val="00974C27"/>
    <w:rsid w:val="009B2250"/>
    <w:rsid w:val="009F27CB"/>
    <w:rsid w:val="00A019B2"/>
    <w:rsid w:val="00A16952"/>
    <w:rsid w:val="00A2007B"/>
    <w:rsid w:val="00A20A13"/>
    <w:rsid w:val="00A24EF0"/>
    <w:rsid w:val="00A45C6A"/>
    <w:rsid w:val="00A57408"/>
    <w:rsid w:val="00A809AE"/>
    <w:rsid w:val="00A97D05"/>
    <w:rsid w:val="00AC4032"/>
    <w:rsid w:val="00B07091"/>
    <w:rsid w:val="00B11DAC"/>
    <w:rsid w:val="00BD6F0B"/>
    <w:rsid w:val="00C332D2"/>
    <w:rsid w:val="00C35FE0"/>
    <w:rsid w:val="00C74DA9"/>
    <w:rsid w:val="00C80FC1"/>
    <w:rsid w:val="00C937B4"/>
    <w:rsid w:val="00CA6E63"/>
    <w:rsid w:val="00D160CD"/>
    <w:rsid w:val="00D36F85"/>
    <w:rsid w:val="00D7499A"/>
    <w:rsid w:val="00DF1033"/>
    <w:rsid w:val="00E07E7A"/>
    <w:rsid w:val="00E7261B"/>
    <w:rsid w:val="00E91691"/>
    <w:rsid w:val="00E94160"/>
    <w:rsid w:val="00EC0F0F"/>
    <w:rsid w:val="00ED39BA"/>
    <w:rsid w:val="00EE033D"/>
    <w:rsid w:val="00EF21F4"/>
    <w:rsid w:val="00F13727"/>
    <w:rsid w:val="00F40BFC"/>
    <w:rsid w:val="00F63710"/>
    <w:rsid w:val="00F729EF"/>
    <w:rsid w:val="00F86DE6"/>
    <w:rsid w:val="00F90BA8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9B290D7"/>
  <w15:docId w15:val="{A45D5701-6B6A-4A93-BDDC-6D4B4AB5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2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F13727"/>
    <w:pPr>
      <w:ind w:left="5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3727"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13727"/>
    <w:pPr>
      <w:spacing w:before="119"/>
      <w:ind w:left="1144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F13727"/>
    <w:pPr>
      <w:ind w:left="108"/>
    </w:pPr>
  </w:style>
  <w:style w:type="character" w:styleId="Hyperlink">
    <w:name w:val="Hyperlink"/>
    <w:basedOn w:val="DefaultParagraphFont"/>
    <w:uiPriority w:val="99"/>
    <w:unhideWhenUsed/>
    <w:rsid w:val="00A019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D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D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A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796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doi.org/10.1016/j.engappai.2021.104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13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Andrija Petrović</cp:lastModifiedBy>
  <cp:revision>20</cp:revision>
  <cp:lastPrinted>2021-05-31T08:10:00Z</cp:lastPrinted>
  <dcterms:created xsi:type="dcterms:W3CDTF">2025-05-08T08:33:00Z</dcterms:created>
  <dcterms:modified xsi:type="dcterms:W3CDTF">2025-05-21T17:08:00Z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2021-05-20T00:00:00Z</vt:filetime>
  </property>
</Properties>
</file>